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7601C" w14:textId="77777777" w:rsidR="00274A15" w:rsidRPr="00EC2091" w:rsidRDefault="00274A15" w:rsidP="00EC2091">
      <w:pPr>
        <w:jc w:val="both"/>
        <w:rPr>
          <w:rFonts w:ascii="Arial" w:hAnsi="Arial" w:cs="Arial"/>
          <w:sz w:val="22"/>
          <w:szCs w:val="22"/>
        </w:rPr>
      </w:pPr>
    </w:p>
    <w:p w14:paraId="6D1EFCCB" w14:textId="62BE5E05" w:rsidR="00331D21" w:rsidRDefault="009E1431">
      <w:pPr>
        <w:pBdr>
          <w:top w:val="single" w:sz="4" w:space="1" w:color="auto"/>
          <w:left w:val="single" w:sz="4" w:space="4" w:color="auto"/>
          <w:bottom w:val="single" w:sz="4" w:space="1" w:color="auto"/>
          <w:right w:val="single" w:sz="4" w:space="4" w:color="auto"/>
        </w:pBdr>
        <w:shd w:val="clear" w:color="auto" w:fill="000000"/>
        <w:jc w:val="center"/>
        <w:rPr>
          <w:ins w:id="0" w:author="TEB" w:date="2016-09-25T15:41:00Z"/>
          <w:rFonts w:ascii="Calibri" w:hAnsi="Calibri" w:cs="Arial"/>
          <w:b/>
          <w:caps/>
          <w:sz w:val="28"/>
          <w:szCs w:val="28"/>
          <w:bdr w:val="single" w:sz="4" w:space="0" w:color="auto"/>
          <w:shd w:val="clear" w:color="auto" w:fill="000000"/>
        </w:rPr>
        <w:pPrChange w:id="1" w:author="Windows User" w:date="2017-09-14T10:10:00Z">
          <w:pPr>
            <w:pBdr>
              <w:top w:val="single" w:sz="4" w:space="1" w:color="auto"/>
              <w:left w:val="single" w:sz="4" w:space="4" w:color="auto"/>
              <w:bottom w:val="single" w:sz="4" w:space="1" w:color="auto"/>
              <w:right w:val="single" w:sz="4" w:space="4" w:color="auto"/>
            </w:pBdr>
            <w:shd w:val="clear" w:color="auto" w:fill="000000"/>
            <w:jc w:val="both"/>
          </w:pPr>
        </w:pPrChange>
      </w:pPr>
      <w:del w:id="2" w:author="Executive Director" w:date="2017-09-11T11:51:00Z">
        <w:r w:rsidRPr="00B8032A" w:rsidDel="00B72398">
          <w:rPr>
            <w:rFonts w:ascii="Calibri" w:hAnsi="Calibri" w:cs="Arial"/>
            <w:b/>
            <w:caps/>
            <w:sz w:val="28"/>
            <w:szCs w:val="28"/>
            <w:bdr w:val="single" w:sz="4" w:space="0" w:color="auto"/>
            <w:shd w:val="clear" w:color="auto" w:fill="000000"/>
          </w:rPr>
          <w:delText>201</w:delText>
        </w:r>
        <w:r w:rsidR="00C95496" w:rsidDel="00B72398">
          <w:rPr>
            <w:rFonts w:ascii="Calibri" w:hAnsi="Calibri" w:cs="Arial"/>
            <w:b/>
            <w:caps/>
            <w:sz w:val="28"/>
            <w:szCs w:val="28"/>
            <w:bdr w:val="single" w:sz="4" w:space="0" w:color="auto"/>
            <w:shd w:val="clear" w:color="auto" w:fill="000000"/>
          </w:rPr>
          <w:delText>7</w:delText>
        </w:r>
        <w:r w:rsidR="00FE2855" w:rsidRPr="00B8032A" w:rsidDel="00B72398">
          <w:rPr>
            <w:rFonts w:ascii="Calibri" w:hAnsi="Calibri" w:cs="Arial"/>
            <w:b/>
            <w:caps/>
            <w:sz w:val="28"/>
            <w:szCs w:val="28"/>
            <w:bdr w:val="single" w:sz="4" w:space="0" w:color="auto"/>
            <w:shd w:val="clear" w:color="auto" w:fill="000000"/>
          </w:rPr>
          <w:delText xml:space="preserve"> </w:delText>
        </w:r>
      </w:del>
      <w:ins w:id="3" w:author="Executive Director" w:date="2017-09-11T11:51:00Z">
        <w:r w:rsidR="00B72398" w:rsidRPr="00B8032A">
          <w:rPr>
            <w:rFonts w:ascii="Calibri" w:hAnsi="Calibri" w:cs="Arial"/>
            <w:b/>
            <w:caps/>
            <w:sz w:val="28"/>
            <w:szCs w:val="28"/>
            <w:bdr w:val="single" w:sz="4" w:space="0" w:color="auto"/>
            <w:shd w:val="clear" w:color="auto" w:fill="000000"/>
          </w:rPr>
          <w:t>20</w:t>
        </w:r>
      </w:ins>
      <w:r w:rsidR="00914480">
        <w:rPr>
          <w:rFonts w:ascii="Calibri" w:hAnsi="Calibri" w:cs="Arial"/>
          <w:b/>
          <w:caps/>
          <w:sz w:val="28"/>
          <w:szCs w:val="28"/>
          <w:bdr w:val="single" w:sz="4" w:space="0" w:color="auto"/>
          <w:shd w:val="clear" w:color="auto" w:fill="000000"/>
        </w:rPr>
        <w:t>2</w:t>
      </w:r>
      <w:del w:id="4" w:author="Allan Prazsky" w:date="2023-09-05T08:51:00Z">
        <w:r w:rsidR="0060649A" w:rsidDel="006E4615">
          <w:rPr>
            <w:rFonts w:ascii="Calibri" w:hAnsi="Calibri" w:cs="Arial"/>
            <w:b/>
            <w:caps/>
            <w:sz w:val="28"/>
            <w:szCs w:val="28"/>
            <w:bdr w:val="single" w:sz="4" w:space="0" w:color="auto"/>
            <w:shd w:val="clear" w:color="auto" w:fill="000000"/>
          </w:rPr>
          <w:delText>3</w:delText>
        </w:r>
      </w:del>
      <w:ins w:id="5" w:author="Allan Prazsky" w:date="2023-09-05T08:51:00Z">
        <w:del w:id="6" w:author="Allan D" w:date="2024-08-28T13:46:00Z">
          <w:r w:rsidR="006E4615" w:rsidDel="00A61896">
            <w:rPr>
              <w:rFonts w:ascii="Calibri" w:hAnsi="Calibri" w:cs="Arial"/>
              <w:b/>
              <w:caps/>
              <w:sz w:val="28"/>
              <w:szCs w:val="28"/>
              <w:bdr w:val="single" w:sz="4" w:space="0" w:color="auto"/>
              <w:shd w:val="clear" w:color="auto" w:fill="000000"/>
            </w:rPr>
            <w:delText>4</w:delText>
          </w:r>
        </w:del>
      </w:ins>
      <w:ins w:id="7" w:author="Allan D" w:date="2024-08-28T13:46:00Z">
        <w:r w:rsidR="00A61896">
          <w:rPr>
            <w:rFonts w:ascii="Calibri" w:hAnsi="Calibri" w:cs="Arial"/>
            <w:b/>
            <w:caps/>
            <w:sz w:val="28"/>
            <w:szCs w:val="28"/>
            <w:bdr w:val="single" w:sz="4" w:space="0" w:color="auto"/>
            <w:shd w:val="clear" w:color="auto" w:fill="000000"/>
          </w:rPr>
          <w:t>5</w:t>
        </w:r>
      </w:ins>
      <w:ins w:id="8" w:author="Executive Director" w:date="2017-09-11T11:51:00Z">
        <w:r w:rsidR="00B72398" w:rsidRPr="00B8032A">
          <w:rPr>
            <w:rFonts w:ascii="Calibri" w:hAnsi="Calibri" w:cs="Arial"/>
            <w:b/>
            <w:caps/>
            <w:sz w:val="28"/>
            <w:szCs w:val="28"/>
            <w:bdr w:val="single" w:sz="4" w:space="0" w:color="auto"/>
            <w:shd w:val="clear" w:color="auto" w:fill="000000"/>
          </w:rPr>
          <w:t xml:space="preserve"> </w:t>
        </w:r>
      </w:ins>
      <w:r w:rsidR="00FE2855" w:rsidRPr="00B8032A">
        <w:rPr>
          <w:rFonts w:ascii="Calibri" w:hAnsi="Calibri" w:cs="Arial"/>
          <w:b/>
          <w:caps/>
          <w:sz w:val="28"/>
          <w:szCs w:val="28"/>
          <w:bdr w:val="single" w:sz="4" w:space="0" w:color="auto"/>
          <w:shd w:val="clear" w:color="auto" w:fill="000000"/>
        </w:rPr>
        <w:t xml:space="preserve">Provincial </w:t>
      </w:r>
      <w:r w:rsidR="00331D21">
        <w:rPr>
          <w:rFonts w:ascii="Calibri" w:hAnsi="Calibri" w:cs="Arial"/>
          <w:b/>
          <w:caps/>
          <w:sz w:val="28"/>
          <w:szCs w:val="28"/>
          <w:bdr w:val="single" w:sz="4" w:space="0" w:color="auto"/>
          <w:shd w:val="clear" w:color="auto" w:fill="000000"/>
        </w:rPr>
        <w:t>CHAMPIONSHIP</w:t>
      </w:r>
      <w:r w:rsidR="00331D21" w:rsidRPr="00B8032A">
        <w:rPr>
          <w:rFonts w:ascii="Calibri" w:hAnsi="Calibri" w:cs="Arial"/>
          <w:b/>
          <w:caps/>
          <w:sz w:val="28"/>
          <w:szCs w:val="28"/>
          <w:bdr w:val="single" w:sz="4" w:space="0" w:color="auto"/>
          <w:shd w:val="clear" w:color="auto" w:fill="000000"/>
        </w:rPr>
        <w:t xml:space="preserve"> </w:t>
      </w:r>
      <w:del w:id="9" w:author="Allan Prazsky [2]" w:date="2016-09-26T09:53:00Z">
        <w:r w:rsidR="00331D21" w:rsidDel="00DF3F64">
          <w:rPr>
            <w:rFonts w:ascii="Calibri" w:hAnsi="Calibri" w:cs="Arial"/>
            <w:b/>
            <w:caps/>
            <w:sz w:val="28"/>
            <w:szCs w:val="28"/>
            <w:bdr w:val="single" w:sz="4" w:space="0" w:color="auto"/>
            <w:shd w:val="clear" w:color="auto" w:fill="000000"/>
          </w:rPr>
          <w:delText xml:space="preserve">/ </w:delText>
        </w:r>
      </w:del>
      <w:ins w:id="10" w:author="Executive Director" w:date="2017-09-11T10:54:00Z">
        <w:r w:rsidR="00182A6C">
          <w:rPr>
            <w:rFonts w:ascii="Calibri" w:hAnsi="Calibri" w:cs="Arial"/>
            <w:b/>
            <w:caps/>
            <w:sz w:val="28"/>
            <w:szCs w:val="28"/>
            <w:bdr w:val="single" w:sz="4" w:space="0" w:color="auto"/>
            <w:shd w:val="clear" w:color="auto" w:fill="000000"/>
          </w:rPr>
          <w:t xml:space="preserve">BID </w:t>
        </w:r>
      </w:ins>
      <w:r w:rsidR="00FE2855" w:rsidRPr="00B8032A">
        <w:rPr>
          <w:rFonts w:ascii="Calibri" w:hAnsi="Calibri" w:cs="Arial"/>
          <w:b/>
          <w:caps/>
          <w:sz w:val="28"/>
          <w:szCs w:val="28"/>
          <w:bdr w:val="single" w:sz="4" w:space="0" w:color="auto"/>
          <w:shd w:val="clear" w:color="auto" w:fill="000000"/>
        </w:rPr>
        <w:t>Application</w:t>
      </w:r>
    </w:p>
    <w:p w14:paraId="58D4E3CB" w14:textId="2A1E206A" w:rsidR="00514604" w:rsidRPr="00803A84" w:rsidRDefault="006040CF">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Arial"/>
          <w:b/>
          <w:caps/>
          <w:sz w:val="28"/>
          <w:szCs w:val="28"/>
        </w:rPr>
        <w:pPrChange w:id="11" w:author="Windows User" w:date="2017-09-14T10:10:00Z">
          <w:pPr>
            <w:pBdr>
              <w:top w:val="single" w:sz="4" w:space="1" w:color="auto"/>
              <w:left w:val="single" w:sz="4" w:space="4" w:color="auto"/>
              <w:bottom w:val="single" w:sz="4" w:space="1" w:color="auto"/>
              <w:right w:val="single" w:sz="4" w:space="4" w:color="auto"/>
            </w:pBdr>
            <w:shd w:val="clear" w:color="auto" w:fill="000000"/>
            <w:jc w:val="both"/>
          </w:pPr>
        </w:pPrChange>
      </w:pPr>
      <w:del w:id="12" w:author="TEB" w:date="2016-09-25T15:41:00Z">
        <w:r w:rsidRPr="00B8032A" w:rsidDel="00331D21">
          <w:rPr>
            <w:rFonts w:ascii="Calibri" w:hAnsi="Calibri" w:cs="Arial"/>
            <w:b/>
            <w:caps/>
            <w:szCs w:val="24"/>
            <w:bdr w:val="single" w:sz="4" w:space="0" w:color="auto"/>
            <w:shd w:val="clear" w:color="auto" w:fill="000000"/>
          </w:rPr>
          <w:delText xml:space="preserve">– </w:delText>
        </w:r>
      </w:del>
      <w:r w:rsidRPr="00B8032A">
        <w:rPr>
          <w:rFonts w:ascii="Calibri" w:hAnsi="Calibri" w:cs="Arial"/>
          <w:b/>
          <w:caps/>
          <w:szCs w:val="24"/>
          <w:bdr w:val="single" w:sz="4" w:space="0" w:color="auto"/>
          <w:shd w:val="clear" w:color="auto" w:fill="000000"/>
        </w:rPr>
        <w:t>SUBMISSION DEADLINE</w:t>
      </w:r>
      <w:del w:id="13" w:author="Windows User" w:date="2017-09-15T11:27:00Z">
        <w:r w:rsidRPr="00B8032A" w:rsidDel="005F2147">
          <w:rPr>
            <w:rFonts w:ascii="Calibri" w:hAnsi="Calibri" w:cs="Arial"/>
            <w:b/>
            <w:caps/>
            <w:szCs w:val="24"/>
            <w:bdr w:val="single" w:sz="4" w:space="0" w:color="auto"/>
            <w:shd w:val="clear" w:color="auto" w:fill="000000"/>
          </w:rPr>
          <w:delText xml:space="preserve">, </w:delText>
        </w:r>
      </w:del>
      <w:ins w:id="14" w:author="Windows User" w:date="2017-09-15T11:27:00Z">
        <w:r w:rsidR="005F2147">
          <w:rPr>
            <w:rFonts w:ascii="Calibri" w:hAnsi="Calibri" w:cs="Arial"/>
            <w:b/>
            <w:caps/>
            <w:szCs w:val="24"/>
            <w:bdr w:val="single" w:sz="4" w:space="0" w:color="auto"/>
            <w:shd w:val="clear" w:color="auto" w:fill="000000"/>
          </w:rPr>
          <w:t xml:space="preserve">: </w:t>
        </w:r>
      </w:ins>
      <w:r w:rsidR="0060649A" w:rsidRPr="0060649A">
        <w:rPr>
          <w:rFonts w:ascii="Calibri" w:hAnsi="Calibri" w:cs="Arial"/>
          <w:b/>
          <w:caps/>
          <w:color w:val="FFFF00"/>
          <w:szCs w:val="24"/>
          <w:bdr w:val="single" w:sz="4" w:space="0" w:color="auto"/>
          <w:shd w:val="clear" w:color="auto" w:fill="000000"/>
        </w:rPr>
        <w:t xml:space="preserve">Noon, </w:t>
      </w:r>
      <w:del w:id="15" w:author="Allan Prazsky" w:date="2023-09-05T09:58:00Z">
        <w:r w:rsidR="00914480" w:rsidDel="003C1B5F">
          <w:rPr>
            <w:rFonts w:ascii="Calibri" w:hAnsi="Calibri" w:cs="Arial"/>
            <w:b/>
            <w:caps/>
            <w:color w:val="FFFF00"/>
            <w:szCs w:val="24"/>
            <w:bdr w:val="single" w:sz="4" w:space="0" w:color="auto"/>
            <w:shd w:val="clear" w:color="auto" w:fill="000000"/>
          </w:rPr>
          <w:delText xml:space="preserve">November </w:delText>
        </w:r>
      </w:del>
      <w:ins w:id="16" w:author="Allan Prazsky" w:date="2023-09-05T09:58:00Z">
        <w:del w:id="17" w:author="Allan D" w:date="2024-08-28T13:46:00Z">
          <w:r w:rsidR="003C1B5F" w:rsidDel="00A61896">
            <w:rPr>
              <w:rFonts w:ascii="Calibri" w:hAnsi="Calibri" w:cs="Arial"/>
              <w:b/>
              <w:caps/>
              <w:color w:val="FFFF00"/>
              <w:szCs w:val="24"/>
              <w:bdr w:val="single" w:sz="4" w:space="0" w:color="auto"/>
              <w:shd w:val="clear" w:color="auto" w:fill="000000"/>
            </w:rPr>
            <w:delText>OCTOBER</w:delText>
          </w:r>
        </w:del>
      </w:ins>
      <w:ins w:id="18" w:author="Allan D" w:date="2024-08-28T13:46:00Z">
        <w:r w:rsidR="00A61896">
          <w:rPr>
            <w:rFonts w:ascii="Calibri" w:hAnsi="Calibri" w:cs="Arial"/>
            <w:b/>
            <w:caps/>
            <w:color w:val="FFFF00"/>
            <w:szCs w:val="24"/>
            <w:bdr w:val="single" w:sz="4" w:space="0" w:color="auto"/>
            <w:shd w:val="clear" w:color="auto" w:fill="000000"/>
          </w:rPr>
          <w:t xml:space="preserve">November </w:t>
        </w:r>
      </w:ins>
      <w:ins w:id="19" w:author="Allan Prazsky" w:date="2023-09-05T09:58:00Z">
        <w:del w:id="20" w:author="Allan D" w:date="2024-08-28T13:46:00Z">
          <w:r w:rsidR="003C1B5F" w:rsidDel="00A61896">
            <w:rPr>
              <w:rFonts w:ascii="Calibri" w:hAnsi="Calibri" w:cs="Arial"/>
              <w:b/>
              <w:caps/>
              <w:color w:val="FFFF00"/>
              <w:szCs w:val="24"/>
              <w:bdr w:val="single" w:sz="4" w:space="0" w:color="auto"/>
              <w:shd w:val="clear" w:color="auto" w:fill="000000"/>
            </w:rPr>
            <w:delText xml:space="preserve"> </w:delText>
          </w:r>
        </w:del>
      </w:ins>
      <w:del w:id="21" w:author="Allan Prazsky" w:date="2023-09-05T09:58:00Z">
        <w:r w:rsidR="00C95496" w:rsidRPr="005F2147" w:rsidDel="003C1B5F">
          <w:rPr>
            <w:rFonts w:ascii="Calibri" w:hAnsi="Calibri" w:cs="Arial"/>
            <w:b/>
            <w:caps/>
            <w:color w:val="FFFF00"/>
            <w:szCs w:val="24"/>
            <w:bdr w:val="single" w:sz="4" w:space="0" w:color="auto"/>
            <w:shd w:val="clear" w:color="auto" w:fill="000000"/>
          </w:rPr>
          <w:delText>1</w:delText>
        </w:r>
      </w:del>
      <w:ins w:id="22" w:author="Allan D" w:date="2024-08-28T13:47:00Z">
        <w:r w:rsidR="00A61896">
          <w:rPr>
            <w:rFonts w:ascii="Calibri" w:hAnsi="Calibri" w:cs="Arial"/>
            <w:b/>
            <w:caps/>
            <w:color w:val="FFFF00"/>
            <w:szCs w:val="24"/>
            <w:bdr w:val="single" w:sz="4" w:space="0" w:color="auto"/>
            <w:shd w:val="clear" w:color="auto" w:fill="000000"/>
          </w:rPr>
          <w:t>1,</w:t>
        </w:r>
      </w:ins>
      <w:ins w:id="23" w:author="Allan Prazsky" w:date="2023-09-05T09:58:00Z">
        <w:del w:id="24" w:author="Allan D" w:date="2024-08-28T13:46:00Z">
          <w:r w:rsidR="003C1B5F" w:rsidDel="00A61896">
            <w:rPr>
              <w:rFonts w:ascii="Calibri" w:hAnsi="Calibri" w:cs="Arial"/>
              <w:b/>
              <w:caps/>
              <w:color w:val="FFFF00"/>
              <w:szCs w:val="24"/>
              <w:bdr w:val="single" w:sz="4" w:space="0" w:color="auto"/>
              <w:shd w:val="clear" w:color="auto" w:fill="000000"/>
            </w:rPr>
            <w:delText>9</w:delText>
          </w:r>
        </w:del>
      </w:ins>
      <w:del w:id="25" w:author="Allan D" w:date="2024-08-28T13:46:00Z">
        <w:r w:rsidR="005643A5" w:rsidRPr="005F2147" w:rsidDel="00A61896">
          <w:rPr>
            <w:rFonts w:ascii="Calibri" w:hAnsi="Calibri" w:cs="Arial"/>
            <w:b/>
            <w:caps/>
            <w:color w:val="FFFF00"/>
            <w:szCs w:val="24"/>
            <w:bdr w:val="single" w:sz="4" w:space="0" w:color="auto"/>
            <w:shd w:val="clear" w:color="auto" w:fill="000000"/>
          </w:rPr>
          <w:delText>,</w:delText>
        </w:r>
      </w:del>
      <w:r w:rsidR="005643A5" w:rsidRPr="005F2147">
        <w:rPr>
          <w:rFonts w:ascii="Calibri" w:hAnsi="Calibri" w:cs="Arial"/>
          <w:b/>
          <w:caps/>
          <w:color w:val="FFFF00"/>
          <w:szCs w:val="24"/>
          <w:bdr w:val="single" w:sz="4" w:space="0" w:color="auto"/>
          <w:shd w:val="clear" w:color="auto" w:fill="000000"/>
        </w:rPr>
        <w:t xml:space="preserve"> </w:t>
      </w:r>
      <w:del w:id="26" w:author="Executive Director" w:date="2017-09-11T10:54:00Z">
        <w:r w:rsidR="005643A5" w:rsidRPr="005F2147" w:rsidDel="00182A6C">
          <w:rPr>
            <w:rFonts w:ascii="Calibri" w:hAnsi="Calibri" w:cs="Arial"/>
            <w:b/>
            <w:caps/>
            <w:color w:val="FFFF00"/>
            <w:szCs w:val="24"/>
            <w:bdr w:val="single" w:sz="4" w:space="0" w:color="auto"/>
            <w:shd w:val="clear" w:color="auto" w:fill="000000"/>
          </w:rPr>
          <w:delText>201</w:delText>
        </w:r>
        <w:r w:rsidR="00C95496" w:rsidRPr="005F2147" w:rsidDel="00182A6C">
          <w:rPr>
            <w:rFonts w:ascii="Calibri" w:hAnsi="Calibri" w:cs="Arial"/>
            <w:b/>
            <w:caps/>
            <w:color w:val="FFFF00"/>
            <w:szCs w:val="24"/>
            <w:bdr w:val="single" w:sz="4" w:space="0" w:color="auto"/>
            <w:shd w:val="clear" w:color="auto" w:fill="000000"/>
          </w:rPr>
          <w:delText>6</w:delText>
        </w:r>
      </w:del>
      <w:ins w:id="27" w:author="Executive Director" w:date="2017-09-11T10:54:00Z">
        <w:r w:rsidR="00182A6C" w:rsidRPr="005F2147">
          <w:rPr>
            <w:rFonts w:ascii="Calibri" w:hAnsi="Calibri" w:cs="Arial"/>
            <w:b/>
            <w:caps/>
            <w:color w:val="FFFF00"/>
            <w:szCs w:val="24"/>
            <w:bdr w:val="single" w:sz="4" w:space="0" w:color="auto"/>
            <w:shd w:val="clear" w:color="auto" w:fill="000000"/>
          </w:rPr>
          <w:t>20</w:t>
        </w:r>
      </w:ins>
      <w:r w:rsidR="001B30B8">
        <w:rPr>
          <w:rFonts w:ascii="Calibri" w:hAnsi="Calibri" w:cs="Arial"/>
          <w:b/>
          <w:caps/>
          <w:color w:val="FFFF00"/>
          <w:szCs w:val="24"/>
          <w:bdr w:val="single" w:sz="4" w:space="0" w:color="auto"/>
          <w:shd w:val="clear" w:color="auto" w:fill="000000"/>
        </w:rPr>
        <w:t>2</w:t>
      </w:r>
      <w:del w:id="28" w:author="Allan Prazsky" w:date="2023-09-05T09:58:00Z">
        <w:r w:rsidR="0060649A" w:rsidDel="003C1B5F">
          <w:rPr>
            <w:rFonts w:ascii="Calibri" w:hAnsi="Calibri" w:cs="Arial"/>
            <w:b/>
            <w:caps/>
            <w:color w:val="FFFF00"/>
            <w:szCs w:val="24"/>
            <w:bdr w:val="single" w:sz="4" w:space="0" w:color="auto"/>
            <w:shd w:val="clear" w:color="auto" w:fill="000000"/>
          </w:rPr>
          <w:delText>2</w:delText>
        </w:r>
      </w:del>
      <w:ins w:id="29" w:author="Allan Prazsky" w:date="2023-09-05T09:58:00Z">
        <w:del w:id="30" w:author="Allan D" w:date="2024-08-28T13:47:00Z">
          <w:r w:rsidR="003C1B5F" w:rsidDel="00A61896">
            <w:rPr>
              <w:rFonts w:ascii="Calibri" w:hAnsi="Calibri" w:cs="Arial"/>
              <w:b/>
              <w:caps/>
              <w:color w:val="FFFF00"/>
              <w:szCs w:val="24"/>
              <w:bdr w:val="single" w:sz="4" w:space="0" w:color="auto"/>
              <w:shd w:val="clear" w:color="auto" w:fill="000000"/>
            </w:rPr>
            <w:delText>3</w:delText>
          </w:r>
        </w:del>
      </w:ins>
      <w:ins w:id="31" w:author="Allan D" w:date="2024-08-28T13:47:00Z">
        <w:r w:rsidR="00A61896">
          <w:rPr>
            <w:rFonts w:ascii="Calibri" w:hAnsi="Calibri" w:cs="Arial"/>
            <w:b/>
            <w:caps/>
            <w:color w:val="FFFF00"/>
            <w:szCs w:val="24"/>
            <w:bdr w:val="single" w:sz="4" w:space="0" w:color="auto"/>
            <w:shd w:val="clear" w:color="auto" w:fill="000000"/>
          </w:rPr>
          <w:t>4</w:t>
        </w:r>
      </w:ins>
    </w:p>
    <w:p w14:paraId="7A33B9E2" w14:textId="77777777" w:rsidR="005643A5" w:rsidRDefault="005643A5" w:rsidP="00EC2091">
      <w:pPr>
        <w:jc w:val="both"/>
        <w:rPr>
          <w:rFonts w:ascii="Calibri" w:hAnsi="Calibri" w:cs="Arial"/>
          <w:b/>
          <w:caps/>
          <w:szCs w:val="24"/>
        </w:rPr>
      </w:pPr>
    </w:p>
    <w:p w14:paraId="2D6F1CD2" w14:textId="146708B4" w:rsidR="00270F9E" w:rsidRPr="0046734C" w:rsidRDefault="00270F9E">
      <w:pPr>
        <w:widowControl/>
        <w:autoSpaceDE w:val="0"/>
        <w:autoSpaceDN w:val="0"/>
        <w:adjustRightInd w:val="0"/>
        <w:rPr>
          <w:ins w:id="32" w:author="Windows User" w:date="2017-09-14T10:13:00Z"/>
          <w:rFonts w:ascii="Calibri" w:hAnsi="Calibri" w:cs="Calibri"/>
          <w:sz w:val="21"/>
          <w:szCs w:val="21"/>
          <w:lang w:val="en-CA" w:eastAsia="en-CA"/>
        </w:rPr>
        <w:pPrChange w:id="33" w:author="Windows User" w:date="2017-09-14T10:12:00Z">
          <w:pPr>
            <w:widowControl/>
            <w:tabs>
              <w:tab w:val="left" w:pos="9923"/>
            </w:tabs>
          </w:pPr>
        </w:pPrChange>
      </w:pPr>
      <w:ins w:id="34" w:author="Windows User" w:date="2017-09-14T10:13:00Z">
        <w:r w:rsidRPr="0046734C">
          <w:rPr>
            <w:rFonts w:ascii="Calibri" w:hAnsi="Calibri" w:cs="Calibri"/>
            <w:sz w:val="21"/>
            <w:szCs w:val="21"/>
            <w:lang w:val="en-CA" w:eastAsia="en-CA"/>
          </w:rPr>
          <w:t>Creating a world class athlete experience is a priority for Triathlon BC, both to ensure</w:t>
        </w:r>
      </w:ins>
      <w:r w:rsidR="001B30B8" w:rsidRPr="0046734C">
        <w:rPr>
          <w:rFonts w:ascii="Calibri" w:hAnsi="Calibri" w:cs="Calibri"/>
          <w:sz w:val="21"/>
          <w:szCs w:val="21"/>
          <w:lang w:val="en-CA" w:eastAsia="en-CA"/>
        </w:rPr>
        <w:t xml:space="preserve"> ongoing</w:t>
      </w:r>
      <w:ins w:id="35" w:author="Windows User" w:date="2017-09-14T10:13:00Z">
        <w:r w:rsidRPr="0046734C">
          <w:rPr>
            <w:rFonts w:ascii="Calibri" w:hAnsi="Calibri" w:cs="Calibri"/>
            <w:sz w:val="21"/>
            <w:szCs w:val="21"/>
            <w:lang w:val="en-CA" w:eastAsia="en-CA"/>
          </w:rPr>
          <w:t xml:space="preserve"> growth</w:t>
        </w:r>
      </w:ins>
      <w:r w:rsidR="001B30B8" w:rsidRPr="0046734C">
        <w:rPr>
          <w:rFonts w:ascii="Calibri" w:hAnsi="Calibri" w:cs="Calibri"/>
          <w:sz w:val="21"/>
          <w:szCs w:val="21"/>
          <w:lang w:val="en-CA" w:eastAsia="en-CA"/>
        </w:rPr>
        <w:t xml:space="preserve"> and sustainability</w:t>
      </w:r>
      <w:ins w:id="36" w:author="Windows User" w:date="2017-09-14T10:13:00Z">
        <w:r w:rsidRPr="0046734C">
          <w:rPr>
            <w:rFonts w:ascii="Calibri" w:hAnsi="Calibri" w:cs="Calibri"/>
            <w:sz w:val="21"/>
            <w:szCs w:val="21"/>
            <w:lang w:val="en-CA" w:eastAsia="en-CA"/>
          </w:rPr>
          <w:t xml:space="preserve">, and, with a saturated event market place, ensure athletes return, time and time again, to the sport we </w:t>
        </w:r>
      </w:ins>
      <w:r w:rsidR="0046734C" w:rsidRPr="0046734C">
        <w:rPr>
          <w:rFonts w:ascii="Calibri" w:hAnsi="Calibri" w:cs="Calibri"/>
          <w:sz w:val="21"/>
          <w:szCs w:val="21"/>
          <w:lang w:val="en-CA" w:eastAsia="en-CA"/>
        </w:rPr>
        <w:t xml:space="preserve">know and </w:t>
      </w:r>
      <w:ins w:id="37" w:author="Windows User" w:date="2017-09-14T10:13:00Z">
        <w:r w:rsidRPr="0046734C">
          <w:rPr>
            <w:rFonts w:ascii="Calibri" w:hAnsi="Calibri" w:cs="Calibri"/>
            <w:sz w:val="21"/>
            <w:szCs w:val="21"/>
            <w:lang w:val="en-CA" w:eastAsia="en-CA"/>
          </w:rPr>
          <w:t>love.</w:t>
        </w:r>
      </w:ins>
    </w:p>
    <w:p w14:paraId="1AB178BC" w14:textId="77777777" w:rsidR="00270F9E" w:rsidRPr="0046734C" w:rsidRDefault="00270F9E" w:rsidP="00C95496">
      <w:pPr>
        <w:widowControl/>
        <w:tabs>
          <w:tab w:val="left" w:pos="9923"/>
        </w:tabs>
        <w:rPr>
          <w:ins w:id="38" w:author="Windows User" w:date="2017-09-14T10:12:00Z"/>
          <w:rFonts w:ascii="Calibri" w:hAnsi="Calibri"/>
          <w:i/>
          <w:sz w:val="21"/>
          <w:szCs w:val="21"/>
        </w:rPr>
      </w:pPr>
    </w:p>
    <w:p w14:paraId="257192F9" w14:textId="3C4101F0" w:rsidR="00C40C2F" w:rsidRDefault="00E8304A" w:rsidP="00C95496">
      <w:pPr>
        <w:widowControl/>
        <w:tabs>
          <w:tab w:val="left" w:pos="9923"/>
        </w:tabs>
        <w:rPr>
          <w:ins w:id="39" w:author="Allan Prazsky" w:date="2023-09-05T14:35:00Z"/>
          <w:rFonts w:ascii="Calibri" w:hAnsi="Calibri" w:cs="Calibri"/>
          <w:color w:val="000000"/>
          <w:sz w:val="21"/>
          <w:szCs w:val="21"/>
          <w:lang w:val="en-CA" w:eastAsia="en-CA"/>
        </w:rPr>
      </w:pPr>
      <w:r w:rsidRPr="0046734C">
        <w:rPr>
          <w:rFonts w:ascii="Calibri" w:hAnsi="Calibri"/>
          <w:i/>
          <w:sz w:val="21"/>
          <w:szCs w:val="21"/>
        </w:rPr>
        <w:t xml:space="preserve">'Sanctioned by Triathlon BC' </w:t>
      </w:r>
      <w:r w:rsidRPr="0046734C">
        <w:rPr>
          <w:rFonts w:ascii="Calibri" w:hAnsi="Calibri"/>
          <w:sz w:val="21"/>
          <w:szCs w:val="21"/>
        </w:rPr>
        <w:t>is a designation that</w:t>
      </w:r>
      <w:r w:rsidRPr="0046734C">
        <w:rPr>
          <w:rFonts w:ascii="Calibri" w:hAnsi="Calibri"/>
          <w:i/>
          <w:sz w:val="21"/>
          <w:szCs w:val="21"/>
        </w:rPr>
        <w:t xml:space="preserve"> </w:t>
      </w:r>
      <w:r w:rsidRPr="0046734C">
        <w:rPr>
          <w:rFonts w:ascii="Calibri" w:hAnsi="Calibri"/>
          <w:sz w:val="21"/>
          <w:szCs w:val="21"/>
        </w:rPr>
        <w:t xml:space="preserve">indicates an event has met the minimum requirements established by Triathlon BC for safety and fairness at a competition. It signifies that a Race Director has completed a thorough review of an event’s swim, bike and run courses, has evaluated and planned for medical, emergency, safety and volunteer support, and that the Race Director will conduct the event according to the rules and regulations governed by </w:t>
      </w:r>
      <w:r w:rsidR="001B30B8" w:rsidRPr="0046734C">
        <w:rPr>
          <w:rFonts w:ascii="Calibri" w:hAnsi="Calibri"/>
          <w:sz w:val="21"/>
          <w:szCs w:val="21"/>
        </w:rPr>
        <w:t>World Triathlon</w:t>
      </w:r>
      <w:r w:rsidRPr="0046734C">
        <w:rPr>
          <w:rFonts w:ascii="Calibri" w:hAnsi="Calibri"/>
          <w:sz w:val="21"/>
          <w:szCs w:val="21"/>
        </w:rPr>
        <w:t>, Triathlon Canada and Triathlon BC</w:t>
      </w:r>
      <w:r w:rsidR="00C40C2F" w:rsidRPr="0046734C">
        <w:rPr>
          <w:rFonts w:ascii="Calibri" w:hAnsi="Calibri"/>
          <w:sz w:val="21"/>
          <w:szCs w:val="21"/>
        </w:rPr>
        <w:t>.</w:t>
      </w:r>
      <w:ins w:id="40" w:author="Windows User" w:date="2017-09-14T10:33:00Z">
        <w:r w:rsidR="009B104F" w:rsidRPr="0046734C">
          <w:rPr>
            <w:rFonts w:ascii="Calibri" w:hAnsi="Calibri"/>
            <w:sz w:val="21"/>
            <w:szCs w:val="21"/>
          </w:rPr>
          <w:t xml:space="preserve"> Sanctioned events </w:t>
        </w:r>
      </w:ins>
      <w:r w:rsidR="00562BE5" w:rsidRPr="0046734C">
        <w:rPr>
          <w:rFonts w:ascii="Calibri" w:hAnsi="Calibri"/>
          <w:sz w:val="21"/>
          <w:szCs w:val="21"/>
        </w:rPr>
        <w:t xml:space="preserve">receive </w:t>
      </w:r>
      <w:ins w:id="41" w:author="Windows User" w:date="2017-09-14T10:34:00Z">
        <w:r w:rsidR="009B104F" w:rsidRPr="0046734C">
          <w:rPr>
            <w:rFonts w:ascii="Calibri" w:hAnsi="Calibri"/>
            <w:sz w:val="21"/>
            <w:szCs w:val="21"/>
          </w:rPr>
          <w:t>continuous</w:t>
        </w:r>
      </w:ins>
      <w:ins w:id="42" w:author="Windows User" w:date="2017-09-14T10:33:00Z">
        <w:r w:rsidR="009B104F" w:rsidRPr="0046734C">
          <w:rPr>
            <w:rFonts w:ascii="Calibri" w:hAnsi="Calibri"/>
            <w:sz w:val="21"/>
            <w:szCs w:val="21"/>
          </w:rPr>
          <w:t xml:space="preserve"> </w:t>
        </w:r>
      </w:ins>
      <w:ins w:id="43" w:author="Windows User" w:date="2017-09-14T10:34:00Z">
        <w:r w:rsidR="009B104F" w:rsidRPr="0046734C">
          <w:rPr>
            <w:rFonts w:ascii="Calibri" w:hAnsi="Calibri" w:cs="Calibri"/>
            <w:color w:val="000000"/>
            <w:sz w:val="21"/>
            <w:szCs w:val="21"/>
            <w:lang w:val="en-CA" w:eastAsia="en-CA"/>
          </w:rPr>
          <w:t>technical</w:t>
        </w:r>
      </w:ins>
      <w:ins w:id="44" w:author="Windows User" w:date="2017-09-14T10:33:00Z">
        <w:r w:rsidR="009B104F" w:rsidRPr="0046734C">
          <w:rPr>
            <w:rFonts w:ascii="Calibri" w:hAnsi="Calibri" w:cs="Calibri"/>
            <w:color w:val="000000"/>
            <w:sz w:val="21"/>
            <w:szCs w:val="21"/>
            <w:lang w:val="en-CA" w:eastAsia="en-CA"/>
          </w:rPr>
          <w:t xml:space="preserve"> support and professional guidance and advice</w:t>
        </w:r>
      </w:ins>
      <w:ins w:id="45" w:author="Windows User" w:date="2017-09-14T10:34:00Z">
        <w:r w:rsidR="009B104F" w:rsidRPr="0046734C">
          <w:rPr>
            <w:rFonts w:ascii="Calibri" w:hAnsi="Calibri" w:cs="Calibri"/>
            <w:color w:val="000000"/>
            <w:sz w:val="21"/>
            <w:szCs w:val="21"/>
            <w:lang w:val="en-CA" w:eastAsia="en-CA"/>
          </w:rPr>
          <w:t xml:space="preserve"> where required</w:t>
        </w:r>
      </w:ins>
      <w:r w:rsidR="00914480" w:rsidRPr="0046734C">
        <w:rPr>
          <w:rFonts w:ascii="Calibri" w:hAnsi="Calibri" w:cs="Calibri"/>
          <w:color w:val="000000"/>
          <w:sz w:val="21"/>
          <w:szCs w:val="21"/>
          <w:lang w:val="en-CA" w:eastAsia="en-CA"/>
        </w:rPr>
        <w:t>, and when requested</w:t>
      </w:r>
      <w:ins w:id="46" w:author="Windows User" w:date="2017-09-14T10:33:00Z">
        <w:r w:rsidR="009B104F" w:rsidRPr="0046734C">
          <w:rPr>
            <w:rFonts w:ascii="Calibri" w:hAnsi="Calibri" w:cs="Calibri"/>
            <w:color w:val="000000"/>
            <w:sz w:val="21"/>
            <w:szCs w:val="21"/>
            <w:lang w:val="en-CA" w:eastAsia="en-CA"/>
          </w:rPr>
          <w:t>.</w:t>
        </w:r>
      </w:ins>
    </w:p>
    <w:p w14:paraId="24F43166" w14:textId="4717EE65" w:rsidR="00A52573" w:rsidRDefault="00A52573" w:rsidP="00C95496">
      <w:pPr>
        <w:widowControl/>
        <w:tabs>
          <w:tab w:val="left" w:pos="9923"/>
        </w:tabs>
        <w:rPr>
          <w:ins w:id="47" w:author="Allan Prazsky" w:date="2023-09-05T14:35:00Z"/>
          <w:rFonts w:ascii="Calibri" w:hAnsi="Calibri"/>
          <w:sz w:val="21"/>
          <w:szCs w:val="21"/>
        </w:rPr>
      </w:pPr>
    </w:p>
    <w:p w14:paraId="2B16B2DD" w14:textId="77777777" w:rsidR="00A52573" w:rsidRPr="00DF69E1" w:rsidRDefault="00A52573" w:rsidP="00A52573">
      <w:pPr>
        <w:widowControl/>
        <w:tabs>
          <w:tab w:val="left" w:pos="8647"/>
        </w:tabs>
        <w:rPr>
          <w:ins w:id="48" w:author="Allan Prazsky" w:date="2023-09-05T14:35:00Z"/>
          <w:rFonts w:asciiTheme="minorHAnsi" w:hAnsiTheme="minorHAnsi" w:cstheme="minorHAnsi"/>
          <w:sz w:val="22"/>
          <w:szCs w:val="22"/>
        </w:rPr>
      </w:pPr>
      <w:ins w:id="49" w:author="Allan Prazsky" w:date="2023-09-05T14:35:00Z">
        <w:r w:rsidRPr="00DF69E1">
          <w:rPr>
            <w:rFonts w:asciiTheme="minorHAnsi" w:hAnsiTheme="minorHAnsi" w:cstheme="minorHAnsi"/>
            <w:sz w:val="22"/>
            <w:szCs w:val="22"/>
          </w:rPr>
          <w:t>Due to the changing climate in our province and across the world, Triathlon BC’s policies governing environment</w:t>
        </w:r>
        <w:r>
          <w:rPr>
            <w:rFonts w:asciiTheme="minorHAnsi" w:hAnsiTheme="minorHAnsi" w:cstheme="minorHAnsi"/>
            <w:sz w:val="22"/>
            <w:szCs w:val="22"/>
          </w:rPr>
          <w:t>-related conditions</w:t>
        </w:r>
        <w:r w:rsidRPr="00DF69E1">
          <w:rPr>
            <w:rFonts w:asciiTheme="minorHAnsi" w:hAnsiTheme="minorHAnsi" w:cstheme="minorHAnsi"/>
            <w:sz w:val="22"/>
            <w:szCs w:val="22"/>
          </w:rPr>
          <w:t xml:space="preserve"> are under review, and will be updated in the 2024 Sanction Package, continuing our emphasis on participant safety.</w:t>
        </w:r>
      </w:ins>
    </w:p>
    <w:p w14:paraId="7C217872" w14:textId="20D88F18" w:rsidR="00A52573" w:rsidRPr="0046734C" w:rsidDel="00A52573" w:rsidRDefault="00A52573" w:rsidP="00C95496">
      <w:pPr>
        <w:widowControl/>
        <w:tabs>
          <w:tab w:val="left" w:pos="9923"/>
        </w:tabs>
        <w:rPr>
          <w:ins w:id="50" w:author="Windows User" w:date="2017-09-14T10:28:00Z"/>
          <w:del w:id="51" w:author="Allan Prazsky" w:date="2023-09-05T14:35:00Z"/>
          <w:rFonts w:ascii="Calibri" w:hAnsi="Calibri"/>
          <w:sz w:val="21"/>
          <w:szCs w:val="21"/>
        </w:rPr>
      </w:pPr>
    </w:p>
    <w:p w14:paraId="112029A9" w14:textId="77777777" w:rsidR="00D206CB" w:rsidRPr="0046734C" w:rsidRDefault="00D206CB" w:rsidP="00C95496">
      <w:pPr>
        <w:widowControl/>
        <w:tabs>
          <w:tab w:val="left" w:pos="9923"/>
        </w:tabs>
        <w:rPr>
          <w:ins w:id="52" w:author="Windows User" w:date="2017-09-14T10:28:00Z"/>
          <w:rFonts w:ascii="Calibri" w:hAnsi="Calibri"/>
          <w:sz w:val="21"/>
          <w:szCs w:val="21"/>
        </w:rPr>
      </w:pPr>
    </w:p>
    <w:p w14:paraId="19EAEBA6" w14:textId="77777777" w:rsidR="00D206CB" w:rsidRPr="0046734C" w:rsidRDefault="00D206CB" w:rsidP="00D206CB">
      <w:pPr>
        <w:widowControl/>
        <w:autoSpaceDE w:val="0"/>
        <w:autoSpaceDN w:val="0"/>
        <w:adjustRightInd w:val="0"/>
        <w:rPr>
          <w:ins w:id="53" w:author="Windows User" w:date="2017-09-14T10:28:00Z"/>
          <w:rFonts w:ascii="Calibri" w:hAnsi="Calibri" w:cs="Calibri"/>
          <w:sz w:val="21"/>
          <w:szCs w:val="21"/>
          <w:lang w:val="en-CA" w:eastAsia="en-CA"/>
        </w:rPr>
      </w:pPr>
      <w:ins w:id="54" w:author="Windows User" w:date="2017-09-14T10:28:00Z">
        <w:r w:rsidRPr="0046734C">
          <w:rPr>
            <w:rFonts w:ascii="Calibri" w:hAnsi="Calibri" w:cs="Calibri"/>
            <w:sz w:val="21"/>
            <w:szCs w:val="21"/>
            <w:lang w:val="en-CA" w:eastAsia="en-CA"/>
          </w:rPr>
          <w:t xml:space="preserve">Events sanctioned by Triathlon BC have the following </w:t>
        </w:r>
      </w:ins>
      <w:r w:rsidR="00E8304A" w:rsidRPr="0046734C">
        <w:rPr>
          <w:rFonts w:ascii="Calibri" w:hAnsi="Calibri" w:cs="Calibri"/>
          <w:sz w:val="21"/>
          <w:szCs w:val="21"/>
          <w:lang w:val="en-CA" w:eastAsia="en-CA"/>
        </w:rPr>
        <w:t>objectives</w:t>
      </w:r>
      <w:ins w:id="55" w:author="Windows User" w:date="2017-09-14T10:28:00Z">
        <w:r w:rsidRPr="0046734C">
          <w:rPr>
            <w:rFonts w:ascii="Calibri" w:hAnsi="Calibri" w:cs="Calibri"/>
            <w:sz w:val="21"/>
            <w:szCs w:val="21"/>
            <w:lang w:val="en-CA" w:eastAsia="en-CA"/>
          </w:rPr>
          <w:t>:</w:t>
        </w:r>
      </w:ins>
    </w:p>
    <w:p w14:paraId="645EFC12" w14:textId="3BA16772" w:rsidR="00D206CB" w:rsidRDefault="00D206CB" w:rsidP="00E8304A">
      <w:pPr>
        <w:widowControl/>
        <w:autoSpaceDE w:val="0"/>
        <w:autoSpaceDN w:val="0"/>
        <w:adjustRightInd w:val="0"/>
        <w:ind w:left="720"/>
        <w:rPr>
          <w:ins w:id="56" w:author="Allan Prazsky" w:date="2023-09-05T08:52:00Z"/>
          <w:rFonts w:ascii="Calibri" w:hAnsi="Calibri" w:cs="Calibri"/>
          <w:sz w:val="21"/>
          <w:szCs w:val="21"/>
          <w:lang w:val="en-CA" w:eastAsia="en-CA"/>
        </w:rPr>
      </w:pPr>
      <w:ins w:id="57" w:author="Windows User" w:date="2017-09-14T10:28:00Z">
        <w:r w:rsidRPr="0046734C">
          <w:rPr>
            <w:rFonts w:ascii="SymbolMT" w:hAnsi="SymbolMT" w:cs="SymbolMT"/>
            <w:sz w:val="21"/>
            <w:szCs w:val="21"/>
            <w:lang w:val="en-CA" w:eastAsia="en-CA"/>
          </w:rPr>
          <w:t xml:space="preserve">• </w:t>
        </w:r>
        <w:r w:rsidRPr="0046734C">
          <w:rPr>
            <w:rFonts w:ascii="Calibri" w:hAnsi="Calibri" w:cs="Calibri"/>
            <w:sz w:val="21"/>
            <w:szCs w:val="21"/>
            <w:lang w:val="en-CA" w:eastAsia="en-CA"/>
          </w:rPr>
          <w:t>Safe and fair competition.</w:t>
        </w:r>
      </w:ins>
    </w:p>
    <w:p w14:paraId="65D74D73" w14:textId="1E2A854E" w:rsidR="006E4615" w:rsidRDefault="006E4615" w:rsidP="006E4615">
      <w:pPr>
        <w:widowControl/>
        <w:autoSpaceDE w:val="0"/>
        <w:autoSpaceDN w:val="0"/>
        <w:adjustRightInd w:val="0"/>
        <w:ind w:left="720"/>
        <w:rPr>
          <w:ins w:id="58" w:author="Allan Prazsky" w:date="2023-09-05T08:52:00Z"/>
          <w:rFonts w:ascii="Calibri" w:hAnsi="Calibri" w:cs="Calibri"/>
          <w:sz w:val="21"/>
          <w:szCs w:val="21"/>
          <w:lang w:val="en-CA" w:eastAsia="en-CA"/>
        </w:rPr>
      </w:pPr>
      <w:ins w:id="59" w:author="Allan Prazsky" w:date="2023-09-05T08:52:00Z">
        <w:r w:rsidRPr="0046734C">
          <w:rPr>
            <w:rFonts w:ascii="SymbolMT" w:hAnsi="SymbolMT" w:cs="SymbolMT"/>
            <w:sz w:val="21"/>
            <w:szCs w:val="21"/>
            <w:lang w:val="en-CA" w:eastAsia="en-CA"/>
          </w:rPr>
          <w:t xml:space="preserve">• </w:t>
        </w:r>
      </w:ins>
      <w:ins w:id="60" w:author="Allan Prazsky" w:date="2023-09-05T09:42:00Z">
        <w:r w:rsidR="00C26D9F" w:rsidRPr="00C26D9F">
          <w:rPr>
            <w:rFonts w:ascii="SymbolMT" w:hAnsi="SymbolMT" w:cs="SymbolMT"/>
            <w:i/>
            <w:color w:val="FF0000"/>
            <w:sz w:val="21"/>
            <w:szCs w:val="21"/>
            <w:lang w:val="en-CA" w:eastAsia="en-CA"/>
          </w:rPr>
          <w:t>NEW!</w:t>
        </w:r>
        <w:r w:rsidR="00C26D9F" w:rsidRPr="00C26D9F">
          <w:rPr>
            <w:rFonts w:ascii="SymbolMT" w:hAnsi="SymbolMT" w:cs="SymbolMT"/>
            <w:color w:val="FF0000"/>
            <w:sz w:val="21"/>
            <w:szCs w:val="21"/>
            <w:lang w:val="en-CA" w:eastAsia="en-CA"/>
          </w:rPr>
          <w:t xml:space="preserve"> </w:t>
        </w:r>
      </w:ins>
      <w:ins w:id="61" w:author="Allan Prazsky" w:date="2023-09-05T08:52:00Z">
        <w:r>
          <w:rPr>
            <w:rFonts w:ascii="Calibri" w:hAnsi="Calibri" w:cs="Calibri"/>
            <w:sz w:val="21"/>
            <w:szCs w:val="21"/>
            <w:lang w:val="en-CA" w:eastAsia="en-CA"/>
          </w:rPr>
          <w:t>Adhere to policies governing en</w:t>
        </w:r>
      </w:ins>
      <w:ins w:id="62" w:author="Allan Prazsky" w:date="2023-09-05T08:53:00Z">
        <w:r>
          <w:rPr>
            <w:rFonts w:ascii="Calibri" w:hAnsi="Calibri" w:cs="Calibri"/>
            <w:sz w:val="21"/>
            <w:szCs w:val="21"/>
            <w:lang w:val="en-CA" w:eastAsia="en-CA"/>
          </w:rPr>
          <w:t>vironment conditions.</w:t>
        </w:r>
      </w:ins>
    </w:p>
    <w:p w14:paraId="3A0A5B9A" w14:textId="0FC3332F" w:rsidR="006E4615" w:rsidRPr="006E4615" w:rsidDel="006E4615" w:rsidRDefault="006E4615" w:rsidP="006E4615">
      <w:pPr>
        <w:pStyle w:val="ListParagraph"/>
        <w:widowControl/>
        <w:autoSpaceDE w:val="0"/>
        <w:autoSpaceDN w:val="0"/>
        <w:adjustRightInd w:val="0"/>
        <w:rPr>
          <w:ins w:id="63" w:author="Windows User" w:date="2017-09-14T10:28:00Z"/>
          <w:del w:id="64" w:author="Allan Prazsky" w:date="2023-09-05T08:52:00Z"/>
          <w:rFonts w:ascii="Calibri" w:hAnsi="Calibri" w:cs="Calibri"/>
          <w:sz w:val="21"/>
          <w:szCs w:val="21"/>
          <w:lang w:val="en-CA" w:eastAsia="en-CA"/>
        </w:rPr>
      </w:pPr>
    </w:p>
    <w:p w14:paraId="2AF9244B" w14:textId="1D8ACB6A" w:rsidR="00D206CB" w:rsidRPr="0046734C" w:rsidRDefault="00D206CB" w:rsidP="00E8304A">
      <w:pPr>
        <w:widowControl/>
        <w:autoSpaceDE w:val="0"/>
        <w:autoSpaceDN w:val="0"/>
        <w:adjustRightInd w:val="0"/>
        <w:ind w:left="720"/>
        <w:rPr>
          <w:ins w:id="65" w:author="Windows User" w:date="2017-09-14T10:28:00Z"/>
          <w:rFonts w:ascii="Calibri" w:hAnsi="Calibri" w:cs="Calibri"/>
          <w:sz w:val="21"/>
          <w:szCs w:val="21"/>
          <w:lang w:val="en-CA" w:eastAsia="en-CA"/>
        </w:rPr>
      </w:pPr>
      <w:ins w:id="66" w:author="Windows User" w:date="2017-09-14T10:28:00Z">
        <w:r w:rsidRPr="0046734C">
          <w:rPr>
            <w:rFonts w:ascii="SymbolMT" w:hAnsi="SymbolMT" w:cs="SymbolMT"/>
            <w:sz w:val="21"/>
            <w:szCs w:val="21"/>
            <w:lang w:val="en-CA" w:eastAsia="en-CA"/>
          </w:rPr>
          <w:t xml:space="preserve">• </w:t>
        </w:r>
        <w:r w:rsidRPr="0046734C">
          <w:rPr>
            <w:rFonts w:ascii="Calibri" w:hAnsi="Calibri" w:cs="Calibri"/>
            <w:sz w:val="21"/>
            <w:szCs w:val="21"/>
            <w:lang w:val="en-CA" w:eastAsia="en-CA"/>
          </w:rPr>
          <w:t>Strong partnership between the L</w:t>
        </w:r>
      </w:ins>
      <w:r w:rsidR="00914480" w:rsidRPr="0046734C">
        <w:rPr>
          <w:rFonts w:ascii="Calibri" w:hAnsi="Calibri" w:cs="Calibri"/>
          <w:sz w:val="21"/>
          <w:szCs w:val="21"/>
          <w:lang w:val="en-CA" w:eastAsia="en-CA"/>
        </w:rPr>
        <w:t xml:space="preserve">ocal </w:t>
      </w:r>
      <w:ins w:id="67" w:author="Windows User" w:date="2017-09-14T10:28:00Z">
        <w:r w:rsidRPr="0046734C">
          <w:rPr>
            <w:rFonts w:ascii="Calibri" w:hAnsi="Calibri" w:cs="Calibri"/>
            <w:sz w:val="21"/>
            <w:szCs w:val="21"/>
            <w:lang w:val="en-CA" w:eastAsia="en-CA"/>
          </w:rPr>
          <w:t>O</w:t>
        </w:r>
      </w:ins>
      <w:r w:rsidR="00914480" w:rsidRPr="0046734C">
        <w:rPr>
          <w:rFonts w:ascii="Calibri" w:hAnsi="Calibri" w:cs="Calibri"/>
          <w:sz w:val="21"/>
          <w:szCs w:val="21"/>
          <w:lang w:val="en-CA" w:eastAsia="en-CA"/>
        </w:rPr>
        <w:t xml:space="preserve">rganizing </w:t>
      </w:r>
      <w:ins w:id="68" w:author="Windows User" w:date="2017-09-14T10:28:00Z">
        <w:r w:rsidRPr="0046734C">
          <w:rPr>
            <w:rFonts w:ascii="Calibri" w:hAnsi="Calibri" w:cs="Calibri"/>
            <w:sz w:val="21"/>
            <w:szCs w:val="21"/>
            <w:lang w:val="en-CA" w:eastAsia="en-CA"/>
          </w:rPr>
          <w:t>C</w:t>
        </w:r>
      </w:ins>
      <w:r w:rsidR="00914480" w:rsidRPr="0046734C">
        <w:rPr>
          <w:rFonts w:ascii="Calibri" w:hAnsi="Calibri" w:cs="Calibri"/>
          <w:sz w:val="21"/>
          <w:szCs w:val="21"/>
          <w:lang w:val="en-CA" w:eastAsia="en-CA"/>
        </w:rPr>
        <w:t>ommittee (LOC)</w:t>
      </w:r>
      <w:ins w:id="69" w:author="Windows User" w:date="2017-09-14T10:29:00Z">
        <w:r w:rsidRPr="0046734C">
          <w:rPr>
            <w:rFonts w:ascii="Calibri" w:hAnsi="Calibri" w:cs="Calibri"/>
            <w:sz w:val="21"/>
            <w:szCs w:val="21"/>
            <w:lang w:val="en-CA" w:eastAsia="en-CA"/>
          </w:rPr>
          <w:t xml:space="preserve"> and Triathlon BC.</w:t>
        </w:r>
      </w:ins>
    </w:p>
    <w:p w14:paraId="32F21E59" w14:textId="77777777" w:rsidR="00D206CB" w:rsidRPr="0046734C" w:rsidRDefault="00D206CB" w:rsidP="00E8304A">
      <w:pPr>
        <w:widowControl/>
        <w:autoSpaceDE w:val="0"/>
        <w:autoSpaceDN w:val="0"/>
        <w:adjustRightInd w:val="0"/>
        <w:ind w:left="720"/>
        <w:rPr>
          <w:ins w:id="70" w:author="Windows User" w:date="2017-09-14T10:28:00Z"/>
          <w:rFonts w:ascii="Calibri" w:hAnsi="Calibri" w:cs="Calibri"/>
          <w:sz w:val="21"/>
          <w:szCs w:val="21"/>
          <w:lang w:val="en-CA" w:eastAsia="en-CA"/>
        </w:rPr>
      </w:pPr>
      <w:ins w:id="71" w:author="Windows User" w:date="2017-09-14T10:28:00Z">
        <w:r w:rsidRPr="0046734C">
          <w:rPr>
            <w:rFonts w:ascii="SymbolMT" w:hAnsi="SymbolMT" w:cs="SymbolMT"/>
            <w:sz w:val="21"/>
            <w:szCs w:val="21"/>
            <w:lang w:val="en-CA" w:eastAsia="en-CA"/>
          </w:rPr>
          <w:t xml:space="preserve">• </w:t>
        </w:r>
        <w:r w:rsidRPr="0046734C">
          <w:rPr>
            <w:rFonts w:ascii="Calibri" w:hAnsi="Calibri" w:cs="Calibri"/>
            <w:sz w:val="21"/>
            <w:szCs w:val="21"/>
            <w:lang w:val="en-CA" w:eastAsia="en-CA"/>
          </w:rPr>
          <w:t>Inclusion of paratriathlon events to support participation and growth of paratriathlon</w:t>
        </w:r>
      </w:ins>
      <w:ins w:id="72" w:author="Windows User" w:date="2017-09-14T10:29:00Z">
        <w:r w:rsidRPr="0046734C">
          <w:rPr>
            <w:rFonts w:ascii="Calibri" w:hAnsi="Calibri" w:cs="Calibri"/>
            <w:sz w:val="21"/>
            <w:szCs w:val="21"/>
            <w:lang w:val="en-CA" w:eastAsia="en-CA"/>
          </w:rPr>
          <w:t xml:space="preserve"> in the province.</w:t>
        </w:r>
      </w:ins>
    </w:p>
    <w:p w14:paraId="0D8312A7" w14:textId="77777777" w:rsidR="00D206CB" w:rsidRPr="0046734C" w:rsidRDefault="00D206CB" w:rsidP="00E8304A">
      <w:pPr>
        <w:widowControl/>
        <w:autoSpaceDE w:val="0"/>
        <w:autoSpaceDN w:val="0"/>
        <w:adjustRightInd w:val="0"/>
        <w:ind w:left="720"/>
        <w:rPr>
          <w:ins w:id="73" w:author="Windows User" w:date="2017-09-14T10:28:00Z"/>
          <w:rFonts w:ascii="Calibri" w:hAnsi="Calibri" w:cs="Calibri"/>
          <w:sz w:val="21"/>
          <w:szCs w:val="21"/>
          <w:lang w:val="en-CA" w:eastAsia="en-CA"/>
        </w:rPr>
      </w:pPr>
      <w:ins w:id="74" w:author="Windows User" w:date="2017-09-14T10:28:00Z">
        <w:r w:rsidRPr="0046734C">
          <w:rPr>
            <w:rFonts w:ascii="SymbolMT" w:hAnsi="SymbolMT" w:cs="SymbolMT"/>
            <w:sz w:val="21"/>
            <w:szCs w:val="21"/>
            <w:lang w:val="en-CA" w:eastAsia="en-CA"/>
          </w:rPr>
          <w:t xml:space="preserve">• </w:t>
        </w:r>
        <w:r w:rsidRPr="0046734C">
          <w:rPr>
            <w:rFonts w:ascii="Calibri" w:hAnsi="Calibri" w:cs="Calibri"/>
            <w:sz w:val="21"/>
            <w:szCs w:val="21"/>
            <w:lang w:val="en-CA" w:eastAsia="en-CA"/>
          </w:rPr>
          <w:t xml:space="preserve">Inclusion of age-group competition from kids to adult to grow </w:t>
        </w:r>
      </w:ins>
      <w:ins w:id="75" w:author="Windows User" w:date="2017-09-14T10:30:00Z">
        <w:r w:rsidRPr="0046734C">
          <w:rPr>
            <w:rFonts w:ascii="Calibri" w:hAnsi="Calibri" w:cs="Calibri"/>
            <w:sz w:val="21"/>
            <w:szCs w:val="21"/>
            <w:lang w:val="en-CA" w:eastAsia="en-CA"/>
          </w:rPr>
          <w:t>multisport across the province.</w:t>
        </w:r>
      </w:ins>
    </w:p>
    <w:p w14:paraId="786F4DBB" w14:textId="17C4F030" w:rsidR="00D206CB" w:rsidRPr="0046734C" w:rsidRDefault="00D206CB" w:rsidP="00E8304A">
      <w:pPr>
        <w:widowControl/>
        <w:autoSpaceDE w:val="0"/>
        <w:autoSpaceDN w:val="0"/>
        <w:adjustRightInd w:val="0"/>
        <w:ind w:left="720"/>
        <w:rPr>
          <w:ins w:id="76" w:author="Windows User" w:date="2017-09-14T10:28:00Z"/>
          <w:rFonts w:ascii="Calibri" w:hAnsi="Calibri" w:cs="Calibri"/>
          <w:sz w:val="21"/>
          <w:szCs w:val="21"/>
          <w:lang w:val="en-CA" w:eastAsia="en-CA"/>
        </w:rPr>
      </w:pPr>
      <w:ins w:id="77" w:author="Windows User" w:date="2017-09-14T10:28:00Z">
        <w:r w:rsidRPr="0046734C">
          <w:rPr>
            <w:rFonts w:ascii="SymbolMT" w:hAnsi="SymbolMT" w:cs="SymbolMT"/>
            <w:sz w:val="21"/>
            <w:szCs w:val="21"/>
            <w:lang w:val="en-CA" w:eastAsia="en-CA"/>
          </w:rPr>
          <w:t xml:space="preserve">• </w:t>
        </w:r>
      </w:ins>
      <w:r w:rsidR="00551C0A" w:rsidRPr="0046734C">
        <w:rPr>
          <w:rFonts w:ascii="Calibri" w:hAnsi="Calibri" w:cs="Calibri"/>
          <w:sz w:val="21"/>
          <w:szCs w:val="21"/>
          <w:lang w:val="en-CA" w:eastAsia="en-CA"/>
        </w:rPr>
        <w:t>Maximize</w:t>
      </w:r>
      <w:ins w:id="78" w:author="Windows User" w:date="2017-09-14T10:28:00Z">
        <w:r w:rsidRPr="0046734C">
          <w:rPr>
            <w:rFonts w:ascii="Calibri" w:hAnsi="Calibri" w:cs="Calibri"/>
            <w:sz w:val="21"/>
            <w:szCs w:val="21"/>
            <w:lang w:val="en-CA" w:eastAsia="en-CA"/>
          </w:rPr>
          <w:t xml:space="preserve"> exposure for </w:t>
        </w:r>
      </w:ins>
      <w:r w:rsidR="00551C0A" w:rsidRPr="0046734C">
        <w:rPr>
          <w:rFonts w:ascii="Calibri" w:hAnsi="Calibri" w:cs="Calibri"/>
          <w:sz w:val="21"/>
          <w:szCs w:val="21"/>
          <w:lang w:val="en-CA" w:eastAsia="en-CA"/>
        </w:rPr>
        <w:t>multisport across BC</w:t>
      </w:r>
      <w:ins w:id="79" w:author="Windows User" w:date="2017-09-15T10:57:00Z">
        <w:r w:rsidR="00BD0AA9" w:rsidRPr="0046734C">
          <w:rPr>
            <w:rFonts w:ascii="Calibri" w:hAnsi="Calibri" w:cs="Calibri"/>
            <w:sz w:val="21"/>
            <w:szCs w:val="21"/>
            <w:lang w:val="en-CA" w:eastAsia="en-CA"/>
          </w:rPr>
          <w:t>.</w:t>
        </w:r>
      </w:ins>
    </w:p>
    <w:p w14:paraId="6106008F" w14:textId="77777777" w:rsidR="00D206CB" w:rsidRPr="0046734C" w:rsidDel="005F2147" w:rsidRDefault="00D206CB">
      <w:pPr>
        <w:widowControl/>
        <w:autoSpaceDE w:val="0"/>
        <w:autoSpaceDN w:val="0"/>
        <w:adjustRightInd w:val="0"/>
        <w:ind w:left="720"/>
        <w:rPr>
          <w:del w:id="80" w:author="Windows User" w:date="2017-09-14T10:30:00Z"/>
          <w:rFonts w:ascii="Calibri" w:hAnsi="Calibri" w:cs="Calibri"/>
          <w:sz w:val="21"/>
          <w:szCs w:val="21"/>
          <w:lang w:val="en-CA" w:eastAsia="en-CA"/>
        </w:rPr>
        <w:pPrChange w:id="81" w:author="Windows User" w:date="2017-09-14T10:30:00Z">
          <w:pPr>
            <w:widowControl/>
            <w:tabs>
              <w:tab w:val="left" w:pos="9923"/>
            </w:tabs>
          </w:pPr>
        </w:pPrChange>
      </w:pPr>
      <w:ins w:id="82" w:author="Windows User" w:date="2017-09-14T10:28:00Z">
        <w:r w:rsidRPr="0046734C">
          <w:rPr>
            <w:rFonts w:ascii="SymbolMT" w:hAnsi="SymbolMT" w:cs="SymbolMT"/>
            <w:sz w:val="21"/>
            <w:szCs w:val="21"/>
            <w:lang w:val="en-CA" w:eastAsia="en-CA"/>
          </w:rPr>
          <w:t xml:space="preserve">• </w:t>
        </w:r>
        <w:r w:rsidRPr="0046734C">
          <w:rPr>
            <w:rFonts w:ascii="Calibri" w:hAnsi="Calibri" w:cs="Calibri"/>
            <w:sz w:val="21"/>
            <w:szCs w:val="21"/>
            <w:lang w:val="en-CA" w:eastAsia="en-CA"/>
          </w:rPr>
          <w:t>Provide competitive opportunities that support long-term athlete development</w:t>
        </w:r>
      </w:ins>
      <w:ins w:id="83" w:author="Windows User" w:date="2017-09-15T10:57:00Z">
        <w:r w:rsidR="00BD0AA9" w:rsidRPr="0046734C">
          <w:rPr>
            <w:rFonts w:ascii="Calibri" w:hAnsi="Calibri" w:cs="Calibri"/>
            <w:sz w:val="21"/>
            <w:szCs w:val="21"/>
            <w:lang w:val="en-CA" w:eastAsia="en-CA"/>
          </w:rPr>
          <w:t>.</w:t>
        </w:r>
      </w:ins>
    </w:p>
    <w:p w14:paraId="3E505114" w14:textId="77777777" w:rsidR="005F2147" w:rsidRPr="0046734C" w:rsidRDefault="005F2147">
      <w:pPr>
        <w:widowControl/>
        <w:autoSpaceDE w:val="0"/>
        <w:autoSpaceDN w:val="0"/>
        <w:adjustRightInd w:val="0"/>
        <w:ind w:left="720"/>
        <w:rPr>
          <w:ins w:id="84" w:author="Windows User" w:date="2017-09-15T11:23:00Z"/>
          <w:rFonts w:ascii="Calibri" w:hAnsi="Calibri" w:cs="Calibri"/>
          <w:sz w:val="21"/>
          <w:szCs w:val="21"/>
          <w:lang w:val="en-CA" w:eastAsia="en-CA"/>
        </w:rPr>
        <w:pPrChange w:id="85" w:author="Windows User" w:date="2017-09-14T10:30:00Z">
          <w:pPr>
            <w:widowControl/>
            <w:tabs>
              <w:tab w:val="left" w:pos="9923"/>
            </w:tabs>
          </w:pPr>
        </w:pPrChange>
      </w:pPr>
    </w:p>
    <w:p w14:paraId="2A435205" w14:textId="77777777" w:rsidR="00C40C2F" w:rsidRPr="0046734C" w:rsidRDefault="005F2147">
      <w:pPr>
        <w:widowControl/>
        <w:autoSpaceDE w:val="0"/>
        <w:autoSpaceDN w:val="0"/>
        <w:adjustRightInd w:val="0"/>
        <w:ind w:left="720"/>
        <w:rPr>
          <w:ins w:id="86" w:author="Windows User" w:date="2017-09-14T10:30:00Z"/>
          <w:rFonts w:ascii="Calibri" w:hAnsi="Calibri"/>
          <w:i/>
          <w:sz w:val="21"/>
          <w:szCs w:val="21"/>
        </w:rPr>
        <w:pPrChange w:id="87" w:author="Windows User" w:date="2017-09-14T10:30:00Z">
          <w:pPr>
            <w:widowControl/>
            <w:tabs>
              <w:tab w:val="left" w:pos="9923"/>
            </w:tabs>
          </w:pPr>
        </w:pPrChange>
      </w:pPr>
      <w:ins w:id="88" w:author="Windows User" w:date="2017-09-15T11:24:00Z">
        <w:r w:rsidRPr="0046734C">
          <w:rPr>
            <w:rFonts w:ascii="SymbolMT" w:hAnsi="SymbolMT" w:cs="SymbolMT"/>
            <w:sz w:val="21"/>
            <w:szCs w:val="21"/>
            <w:lang w:val="en-CA" w:eastAsia="en-CA"/>
          </w:rPr>
          <w:t xml:space="preserve">• </w:t>
        </w:r>
      </w:ins>
      <w:ins w:id="89" w:author="Windows User" w:date="2017-09-15T11:23:00Z">
        <w:r w:rsidRPr="0046734C">
          <w:rPr>
            <w:rFonts w:ascii="Calibri" w:hAnsi="Calibri" w:cs="Calibri"/>
            <w:sz w:val="21"/>
            <w:szCs w:val="21"/>
            <w:lang w:val="en-CA" w:eastAsia="en-CA"/>
          </w:rPr>
          <w:t>Encourage performance stream athletes to remain in the province</w:t>
        </w:r>
      </w:ins>
      <w:ins w:id="90" w:author="Windows User" w:date="2017-09-15T11:24:00Z">
        <w:r w:rsidRPr="0046734C">
          <w:rPr>
            <w:rFonts w:ascii="Calibri" w:hAnsi="Calibri" w:cs="Calibri"/>
            <w:sz w:val="21"/>
            <w:szCs w:val="21"/>
            <w:lang w:val="en-CA" w:eastAsia="en-CA"/>
          </w:rPr>
          <w:t xml:space="preserve"> to experience formidable competition.</w:t>
        </w:r>
      </w:ins>
    </w:p>
    <w:p w14:paraId="73AE56EA" w14:textId="77777777" w:rsidR="00D206CB" w:rsidRPr="0046734C" w:rsidRDefault="00D206CB">
      <w:pPr>
        <w:widowControl/>
        <w:autoSpaceDE w:val="0"/>
        <w:autoSpaceDN w:val="0"/>
        <w:adjustRightInd w:val="0"/>
        <w:rPr>
          <w:rFonts w:ascii="Calibri" w:hAnsi="Calibri"/>
          <w:i/>
          <w:sz w:val="21"/>
          <w:szCs w:val="21"/>
        </w:rPr>
        <w:pPrChange w:id="91" w:author="Windows User" w:date="2017-09-14T10:30:00Z">
          <w:pPr>
            <w:widowControl/>
            <w:tabs>
              <w:tab w:val="left" w:pos="9923"/>
            </w:tabs>
          </w:pPr>
        </w:pPrChange>
      </w:pPr>
    </w:p>
    <w:p w14:paraId="02494BB1" w14:textId="44164A53" w:rsidR="00C95496" w:rsidRPr="0046734C" w:rsidRDefault="0060649A" w:rsidP="00C95496">
      <w:pPr>
        <w:widowControl/>
        <w:tabs>
          <w:tab w:val="left" w:pos="9923"/>
        </w:tabs>
        <w:rPr>
          <w:rFonts w:ascii="Calibri" w:hAnsi="Calibri"/>
          <w:sz w:val="21"/>
          <w:szCs w:val="21"/>
        </w:rPr>
      </w:pPr>
      <w:r w:rsidRPr="0046734C">
        <w:rPr>
          <w:rFonts w:ascii="Calibri" w:hAnsi="Calibri"/>
          <w:sz w:val="21"/>
          <w:szCs w:val="21"/>
        </w:rPr>
        <w:t xml:space="preserve">In order to be considered for a Provincial Championship, Series or a Triathlon Canada World Championship Qualifier, </w:t>
      </w:r>
      <w:r w:rsidR="00C95496" w:rsidRPr="0046734C">
        <w:rPr>
          <w:rFonts w:ascii="Calibri" w:hAnsi="Calibri"/>
          <w:b/>
          <w:sz w:val="21"/>
          <w:szCs w:val="21"/>
        </w:rPr>
        <w:t>all outstanding fees must be resolved</w:t>
      </w:r>
      <w:r w:rsidR="00C95496" w:rsidRPr="0046734C">
        <w:rPr>
          <w:rFonts w:ascii="Calibri" w:hAnsi="Calibri"/>
          <w:sz w:val="21"/>
          <w:szCs w:val="21"/>
        </w:rPr>
        <w:t xml:space="preserve"> </w:t>
      </w:r>
      <w:r w:rsidR="00EA7B53" w:rsidRPr="0046734C">
        <w:rPr>
          <w:rFonts w:ascii="Calibri" w:hAnsi="Calibri"/>
          <w:sz w:val="21"/>
          <w:szCs w:val="21"/>
        </w:rPr>
        <w:t>prior</w:t>
      </w:r>
      <w:r w:rsidR="00C95496" w:rsidRPr="0046734C">
        <w:rPr>
          <w:rFonts w:ascii="Calibri" w:hAnsi="Calibri"/>
          <w:sz w:val="21"/>
          <w:szCs w:val="21"/>
        </w:rPr>
        <w:t xml:space="preserve"> to submitting an event bid. Additionally, Race Directors bidding on a Provincial Championship </w:t>
      </w:r>
      <w:ins w:id="92" w:author="Executive Director" w:date="2017-09-11T10:56:00Z">
        <w:r w:rsidR="001675DE" w:rsidRPr="0046734C">
          <w:rPr>
            <w:rFonts w:ascii="Calibri" w:hAnsi="Calibri"/>
            <w:sz w:val="21"/>
            <w:szCs w:val="21"/>
          </w:rPr>
          <w:t xml:space="preserve">event </w:t>
        </w:r>
      </w:ins>
      <w:r w:rsidR="00C95496" w:rsidRPr="0046734C">
        <w:rPr>
          <w:rFonts w:ascii="Calibri" w:hAnsi="Calibri"/>
          <w:sz w:val="21"/>
          <w:szCs w:val="21"/>
        </w:rPr>
        <w:t>must:</w:t>
      </w:r>
    </w:p>
    <w:p w14:paraId="50E9825E" w14:textId="77777777" w:rsidR="00C95496" w:rsidRPr="0046734C" w:rsidRDefault="00C95496" w:rsidP="00C95496">
      <w:pPr>
        <w:widowControl/>
        <w:tabs>
          <w:tab w:val="left" w:pos="9923"/>
        </w:tabs>
        <w:ind w:left="720"/>
        <w:rPr>
          <w:rFonts w:ascii="Calibri" w:hAnsi="Calibri"/>
          <w:i/>
          <w:sz w:val="21"/>
          <w:szCs w:val="21"/>
        </w:rPr>
      </w:pPr>
    </w:p>
    <w:p w14:paraId="293B2B6A" w14:textId="7C26F8C5" w:rsidR="00C95496" w:rsidRPr="0046734C" w:rsidRDefault="00331D21">
      <w:pPr>
        <w:pStyle w:val="ListParagraph"/>
        <w:widowControl/>
        <w:numPr>
          <w:ilvl w:val="0"/>
          <w:numId w:val="21"/>
        </w:numPr>
        <w:tabs>
          <w:tab w:val="left" w:pos="9923"/>
        </w:tabs>
        <w:jc w:val="both"/>
        <w:rPr>
          <w:rFonts w:ascii="Calibri" w:hAnsi="Calibri"/>
          <w:i/>
          <w:sz w:val="21"/>
          <w:szCs w:val="21"/>
        </w:rPr>
      </w:pPr>
      <w:del w:id="93" w:author="Executive Director" w:date="2017-09-11T11:55:00Z">
        <w:r w:rsidRPr="0046734C" w:rsidDel="00B72398">
          <w:rPr>
            <w:noProof/>
            <w:sz w:val="21"/>
            <w:szCs w:val="21"/>
            <w:lang w:val="en-CA" w:eastAsia="en-CA"/>
          </w:rPr>
          <mc:AlternateContent>
            <mc:Choice Requires="wps">
              <w:drawing>
                <wp:anchor distT="0" distB="0" distL="114300" distR="114300" simplePos="0" relativeHeight="251658240" behindDoc="0" locked="0" layoutInCell="1" allowOverlap="1" wp14:anchorId="2F0EAA64" wp14:editId="60AB8D27">
                  <wp:simplePos x="0" y="0"/>
                  <wp:positionH relativeFrom="column">
                    <wp:posOffset>344170</wp:posOffset>
                  </wp:positionH>
                  <wp:positionV relativeFrom="paragraph">
                    <wp:posOffset>73660</wp:posOffset>
                  </wp:positionV>
                  <wp:extent cx="58420" cy="59690"/>
                  <wp:effectExtent l="0" t="0" r="0" b="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9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454D" id="Rectangle 12" o:spid="_x0000_s1026" style="position:absolute;margin-left:27.1pt;margin-top:5.8pt;width:4.6pt;height: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"/>
              </w:pict>
            </mc:Fallback>
          </mc:AlternateContent>
        </w:r>
      </w:del>
      <w:r w:rsidR="00C95496" w:rsidRPr="0046734C">
        <w:rPr>
          <w:rFonts w:ascii="Calibri" w:hAnsi="Calibri"/>
          <w:i/>
          <w:sz w:val="21"/>
          <w:szCs w:val="21"/>
          <w:rPrChange w:id="94" w:author="Executive Director" w:date="2017-09-11T11:55:00Z">
            <w:rPr/>
          </w:rPrChange>
        </w:rPr>
        <w:t>Have hosted a minimum of one, incident free Triathlon BC sanctioned event</w:t>
      </w:r>
      <w:del w:id="95" w:author="Executive Director" w:date="2017-09-11T10:56:00Z">
        <w:r w:rsidR="00C95496" w:rsidRPr="0046734C" w:rsidDel="001675DE">
          <w:rPr>
            <w:rFonts w:ascii="Calibri" w:hAnsi="Calibri"/>
            <w:i/>
            <w:sz w:val="21"/>
            <w:szCs w:val="21"/>
            <w:rPrChange w:id="96" w:author="Executive Director" w:date="2017-09-11T11:55:00Z">
              <w:rPr/>
            </w:rPrChange>
          </w:rPr>
          <w:delText>2016</w:delText>
        </w:r>
      </w:del>
      <w:r w:rsidR="00C95496" w:rsidRPr="0046734C">
        <w:rPr>
          <w:rFonts w:ascii="Calibri" w:hAnsi="Calibri"/>
          <w:i/>
          <w:sz w:val="21"/>
          <w:szCs w:val="21"/>
          <w:rPrChange w:id="97" w:author="Executive Director" w:date="2017-09-11T11:55:00Z">
            <w:rPr/>
          </w:rPrChange>
        </w:rPr>
        <w:t>.</w:t>
      </w:r>
    </w:p>
    <w:p w14:paraId="5DFD5520" w14:textId="2B019614" w:rsidR="00F31726" w:rsidRPr="0046734C" w:rsidDel="00A61896" w:rsidRDefault="00331D21">
      <w:pPr>
        <w:pStyle w:val="ListParagraph"/>
        <w:widowControl/>
        <w:numPr>
          <w:ilvl w:val="0"/>
          <w:numId w:val="21"/>
        </w:numPr>
        <w:tabs>
          <w:tab w:val="left" w:pos="9923"/>
        </w:tabs>
        <w:jc w:val="both"/>
        <w:rPr>
          <w:del w:id="98" w:author="Allan D" w:date="2024-08-28T13:47:00Z"/>
          <w:rFonts w:ascii="Calibri" w:hAnsi="Calibri"/>
          <w:i/>
          <w:sz w:val="21"/>
          <w:szCs w:val="21"/>
          <w:rPrChange w:id="99" w:author="Executive Director" w:date="2017-09-11T11:55:00Z">
            <w:rPr>
              <w:del w:id="100" w:author="Allan D" w:date="2024-08-28T13:47:00Z"/>
            </w:rPr>
          </w:rPrChange>
        </w:rPr>
        <w:pPrChange w:id="101" w:author="Executive Director" w:date="2017-09-11T11:55:00Z">
          <w:pPr>
            <w:widowControl/>
            <w:tabs>
              <w:tab w:val="left" w:pos="9923"/>
            </w:tabs>
            <w:ind w:left="720"/>
            <w:jc w:val="both"/>
          </w:pPr>
        </w:pPrChange>
      </w:pPr>
      <w:del w:id="102" w:author="Allan D" w:date="2024-08-28T13:47:00Z">
        <w:r w:rsidRPr="0046734C" w:rsidDel="00A61896">
          <w:rPr>
            <w:noProof/>
            <w:sz w:val="21"/>
            <w:szCs w:val="21"/>
            <w:lang w:val="en-CA" w:eastAsia="en-CA"/>
          </w:rPr>
          <mc:AlternateContent>
            <mc:Choice Requires="wps">
              <w:drawing>
                <wp:anchor distT="0" distB="0" distL="114300" distR="114300" simplePos="0" relativeHeight="251659264" behindDoc="0" locked="0" layoutInCell="1" allowOverlap="1" wp14:anchorId="3052F9CE" wp14:editId="7A4633E4">
                  <wp:simplePos x="0" y="0"/>
                  <wp:positionH relativeFrom="column">
                    <wp:posOffset>346710</wp:posOffset>
                  </wp:positionH>
                  <wp:positionV relativeFrom="paragraph">
                    <wp:posOffset>67945</wp:posOffset>
                  </wp:positionV>
                  <wp:extent cx="58420" cy="59690"/>
                  <wp:effectExtent l="0" t="0" r="0" b="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596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9470D" id="Rectangle 13" o:spid="_x0000_s1026" style="position:absolute;margin-left:27.3pt;margin-top:5.35pt;width:4.6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ANIAIAADs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"/>
              </w:pict>
            </mc:Fallback>
          </mc:AlternateContent>
        </w:r>
        <w:r w:rsidR="00C95496" w:rsidRPr="0046734C" w:rsidDel="00A61896">
          <w:rPr>
            <w:rFonts w:ascii="Calibri" w:hAnsi="Calibri"/>
            <w:i/>
            <w:sz w:val="21"/>
            <w:szCs w:val="21"/>
            <w:rPrChange w:id="103" w:author="Executive Director" w:date="2017-09-11T11:55:00Z">
              <w:rPr/>
            </w:rPrChange>
          </w:rPr>
          <w:delText xml:space="preserve">Commit to hosting, and participating in, a Provincial Level 1 Officials Clinic </w:delText>
        </w:r>
        <w:r w:rsidR="00EA7B53" w:rsidRPr="0046734C" w:rsidDel="00A61896">
          <w:rPr>
            <w:rFonts w:ascii="Calibri" w:hAnsi="Calibri"/>
            <w:i/>
            <w:sz w:val="21"/>
            <w:szCs w:val="21"/>
            <w:rPrChange w:id="104" w:author="Executive Director" w:date="2017-09-11T11:55:00Z">
              <w:rPr/>
            </w:rPrChange>
          </w:rPr>
          <w:delText xml:space="preserve">held in the host community </w:delText>
        </w:r>
        <w:r w:rsidR="00C95496" w:rsidRPr="0046734C" w:rsidDel="00A61896">
          <w:rPr>
            <w:rFonts w:ascii="Calibri" w:hAnsi="Calibri"/>
            <w:i/>
            <w:sz w:val="21"/>
            <w:szCs w:val="21"/>
            <w:rPrChange w:id="105" w:author="Executive Director" w:date="2017-09-11T11:55:00Z">
              <w:rPr/>
            </w:rPrChange>
          </w:rPr>
          <w:delText xml:space="preserve">prior to </w:delText>
        </w:r>
        <w:r w:rsidR="00EA7B53" w:rsidRPr="0046734C" w:rsidDel="00A61896">
          <w:rPr>
            <w:rFonts w:ascii="Calibri" w:hAnsi="Calibri"/>
            <w:i/>
            <w:sz w:val="21"/>
            <w:szCs w:val="21"/>
            <w:rPrChange w:id="106" w:author="Executive Director" w:date="2017-09-11T11:55:00Z">
              <w:rPr/>
            </w:rPrChange>
          </w:rPr>
          <w:delText>race day</w:delText>
        </w:r>
        <w:r w:rsidR="00C95496" w:rsidRPr="0046734C" w:rsidDel="00A61896">
          <w:rPr>
            <w:rFonts w:ascii="Calibri" w:hAnsi="Calibri"/>
            <w:i/>
            <w:sz w:val="21"/>
            <w:szCs w:val="21"/>
            <w:rPrChange w:id="107" w:author="Executive Director" w:date="2017-09-11T11:55:00Z">
              <w:rPr/>
            </w:rPrChange>
          </w:rPr>
          <w:delText>, 2017</w:delText>
        </w:r>
      </w:del>
      <w:ins w:id="108" w:author="Executive Director" w:date="2017-09-11T10:57:00Z">
        <w:del w:id="109" w:author="Allan D" w:date="2024-08-28T13:47:00Z">
          <w:r w:rsidR="001675DE" w:rsidRPr="0046734C" w:rsidDel="00A61896">
            <w:rPr>
              <w:rFonts w:ascii="Calibri" w:hAnsi="Calibri"/>
              <w:i/>
              <w:sz w:val="21"/>
              <w:szCs w:val="21"/>
              <w:rPrChange w:id="110" w:author="Executive Director" w:date="2017-09-11T11:55:00Z">
                <w:rPr/>
              </w:rPrChange>
            </w:rPr>
            <w:delText>20</w:delText>
          </w:r>
        </w:del>
      </w:ins>
      <w:del w:id="111" w:author="Allan D" w:date="2024-08-28T13:47:00Z">
        <w:r w:rsidR="00562BE5" w:rsidRPr="0046734C" w:rsidDel="00A61896">
          <w:rPr>
            <w:rFonts w:ascii="Calibri" w:hAnsi="Calibri"/>
            <w:i/>
            <w:sz w:val="21"/>
            <w:szCs w:val="21"/>
          </w:rPr>
          <w:delText>2</w:delText>
        </w:r>
        <w:r w:rsidR="0060649A" w:rsidRPr="0046734C" w:rsidDel="00A61896">
          <w:rPr>
            <w:rFonts w:ascii="Calibri" w:hAnsi="Calibri"/>
            <w:i/>
            <w:sz w:val="21"/>
            <w:szCs w:val="21"/>
          </w:rPr>
          <w:delText>3</w:delText>
        </w:r>
      </w:del>
      <w:ins w:id="112" w:author="Allan Prazsky" w:date="2023-09-05T08:53:00Z">
        <w:del w:id="113" w:author="Allan D" w:date="2024-08-28T13:47:00Z">
          <w:r w:rsidR="006E4615" w:rsidDel="00A61896">
            <w:rPr>
              <w:rFonts w:ascii="Calibri" w:hAnsi="Calibri"/>
              <w:i/>
              <w:sz w:val="21"/>
              <w:szCs w:val="21"/>
            </w:rPr>
            <w:delText>4</w:delText>
          </w:r>
        </w:del>
      </w:ins>
      <w:del w:id="114" w:author="Allan D" w:date="2024-08-28T13:47:00Z">
        <w:r w:rsidR="00EA7B53" w:rsidRPr="0046734C" w:rsidDel="00A61896">
          <w:rPr>
            <w:rFonts w:ascii="Calibri" w:hAnsi="Calibri"/>
            <w:i/>
            <w:sz w:val="21"/>
            <w:szCs w:val="21"/>
            <w:rPrChange w:id="115" w:author="Executive Director" w:date="2017-09-11T11:55:00Z">
              <w:rPr/>
            </w:rPrChange>
          </w:rPr>
          <w:delText xml:space="preserve">.  </w:delText>
        </w:r>
      </w:del>
    </w:p>
    <w:p w14:paraId="5AB7A1BD" w14:textId="77777777" w:rsidR="00F31726" w:rsidRPr="0046734C" w:rsidRDefault="00F31726" w:rsidP="00C95496">
      <w:pPr>
        <w:widowControl/>
        <w:tabs>
          <w:tab w:val="left" w:pos="9923"/>
        </w:tabs>
        <w:ind w:left="720"/>
        <w:jc w:val="both"/>
        <w:rPr>
          <w:rFonts w:ascii="Calibri" w:hAnsi="Calibri"/>
          <w:i/>
          <w:sz w:val="21"/>
          <w:szCs w:val="21"/>
        </w:rPr>
      </w:pPr>
    </w:p>
    <w:p w14:paraId="51C4A5D4" w14:textId="3CA6D78F" w:rsidR="00C95496" w:rsidRPr="0046734C" w:rsidRDefault="00EA7B53" w:rsidP="00F31726">
      <w:pPr>
        <w:widowControl/>
        <w:tabs>
          <w:tab w:val="left" w:pos="9923"/>
        </w:tabs>
        <w:rPr>
          <w:rFonts w:ascii="Calibri" w:hAnsi="Calibri"/>
          <w:i/>
          <w:sz w:val="21"/>
          <w:szCs w:val="21"/>
        </w:rPr>
      </w:pPr>
      <w:r w:rsidRPr="0046734C">
        <w:rPr>
          <w:rFonts w:ascii="Calibri" w:hAnsi="Calibri"/>
          <w:i/>
          <w:sz w:val="21"/>
          <w:szCs w:val="21"/>
        </w:rPr>
        <w:t>Please indicate</w:t>
      </w:r>
      <w:r w:rsidR="00C40C2F" w:rsidRPr="0046734C">
        <w:rPr>
          <w:rFonts w:ascii="Calibri" w:hAnsi="Calibri"/>
          <w:i/>
          <w:sz w:val="21"/>
          <w:szCs w:val="21"/>
        </w:rPr>
        <w:t xml:space="preserve"> </w:t>
      </w:r>
      <w:ins w:id="116" w:author="Allan Prazsky [2]" w:date="2016-09-26T10:17:00Z">
        <w:r w:rsidR="003E04A3" w:rsidRPr="0046734C">
          <w:rPr>
            <w:rFonts w:ascii="Calibri" w:hAnsi="Calibri"/>
            <w:i/>
            <w:sz w:val="21"/>
            <w:szCs w:val="21"/>
          </w:rPr>
          <w:t xml:space="preserve">tentative </w:t>
        </w:r>
      </w:ins>
      <w:r w:rsidR="00C40C2F" w:rsidRPr="0046734C">
        <w:rPr>
          <w:rFonts w:ascii="Calibri" w:hAnsi="Calibri"/>
          <w:i/>
          <w:sz w:val="21"/>
          <w:szCs w:val="21"/>
        </w:rPr>
        <w:t>Clinic</w:t>
      </w:r>
      <w:r w:rsidRPr="0046734C">
        <w:rPr>
          <w:rFonts w:ascii="Calibri" w:hAnsi="Calibri"/>
          <w:i/>
          <w:sz w:val="21"/>
          <w:szCs w:val="21"/>
        </w:rPr>
        <w:t xml:space="preserve"> date: ____________________</w:t>
      </w:r>
      <w:del w:id="117" w:author="Allan Prazsky [2]" w:date="2016-09-26T10:17:00Z">
        <w:r w:rsidRPr="0046734C" w:rsidDel="003E04A3">
          <w:rPr>
            <w:rFonts w:ascii="Calibri" w:hAnsi="Calibri"/>
            <w:i/>
            <w:sz w:val="21"/>
            <w:szCs w:val="21"/>
          </w:rPr>
          <w:delText>__________</w:delText>
        </w:r>
      </w:del>
      <w:r w:rsidR="00C40C2F" w:rsidRPr="0046734C">
        <w:rPr>
          <w:rFonts w:ascii="Calibri" w:hAnsi="Calibri"/>
          <w:i/>
          <w:sz w:val="21"/>
          <w:szCs w:val="21"/>
        </w:rPr>
        <w:t xml:space="preserve"> and host Community: ___</w:t>
      </w:r>
      <w:ins w:id="118" w:author="Allan Prazsky [2]" w:date="2016-09-26T10:17:00Z">
        <w:r w:rsidR="003E04A3" w:rsidRPr="0046734C">
          <w:rPr>
            <w:rFonts w:ascii="Calibri" w:hAnsi="Calibri"/>
            <w:i/>
            <w:sz w:val="21"/>
            <w:szCs w:val="21"/>
          </w:rPr>
          <w:t>_______</w:t>
        </w:r>
      </w:ins>
      <w:r w:rsidR="00C40C2F" w:rsidRPr="0046734C">
        <w:rPr>
          <w:rFonts w:ascii="Calibri" w:hAnsi="Calibri"/>
          <w:i/>
          <w:sz w:val="21"/>
          <w:szCs w:val="21"/>
        </w:rPr>
        <w:t>_________________.</w:t>
      </w:r>
    </w:p>
    <w:p w14:paraId="7A52FA3C" w14:textId="77777777" w:rsidR="00914480" w:rsidRPr="0046734C" w:rsidRDefault="00914480" w:rsidP="00F31726">
      <w:pPr>
        <w:widowControl/>
        <w:tabs>
          <w:tab w:val="left" w:pos="9923"/>
        </w:tabs>
        <w:rPr>
          <w:rFonts w:ascii="Calibri" w:hAnsi="Calibri"/>
          <w:i/>
          <w:sz w:val="21"/>
          <w:szCs w:val="21"/>
        </w:rPr>
      </w:pPr>
    </w:p>
    <w:p w14:paraId="67A8548D" w14:textId="6828A51B" w:rsidR="00914480" w:rsidRPr="0046734C" w:rsidRDefault="00914480" w:rsidP="00F31726">
      <w:pPr>
        <w:widowControl/>
        <w:tabs>
          <w:tab w:val="left" w:pos="9923"/>
        </w:tabs>
        <w:rPr>
          <w:rFonts w:ascii="Calibri" w:hAnsi="Calibri"/>
          <w:i/>
          <w:sz w:val="21"/>
          <w:szCs w:val="21"/>
        </w:rPr>
      </w:pPr>
      <w:r w:rsidRPr="0046734C">
        <w:rPr>
          <w:rFonts w:ascii="Calibri" w:hAnsi="Calibri"/>
          <w:i/>
          <w:sz w:val="21"/>
          <w:szCs w:val="21"/>
        </w:rPr>
        <w:t>Name of Contact Individual: ________________________________________________________________________</w:t>
      </w:r>
    </w:p>
    <w:p w14:paraId="3484DD40" w14:textId="77777777" w:rsidR="00914480" w:rsidRPr="0046734C" w:rsidRDefault="00914480" w:rsidP="00F31726">
      <w:pPr>
        <w:widowControl/>
        <w:tabs>
          <w:tab w:val="left" w:pos="9923"/>
        </w:tabs>
        <w:rPr>
          <w:rFonts w:ascii="Calibri" w:hAnsi="Calibri"/>
          <w:i/>
          <w:sz w:val="21"/>
          <w:szCs w:val="21"/>
        </w:rPr>
      </w:pPr>
    </w:p>
    <w:p w14:paraId="070B684D" w14:textId="4B5ED85B" w:rsidR="00914480" w:rsidRPr="0046734C" w:rsidRDefault="00914480" w:rsidP="00914480">
      <w:pPr>
        <w:widowControl/>
        <w:tabs>
          <w:tab w:val="left" w:pos="9923"/>
        </w:tabs>
        <w:jc w:val="both"/>
        <w:rPr>
          <w:rFonts w:ascii="Calibri" w:hAnsi="Calibri"/>
          <w:i/>
          <w:sz w:val="21"/>
          <w:szCs w:val="21"/>
        </w:rPr>
      </w:pPr>
      <w:r w:rsidRPr="0046734C">
        <w:rPr>
          <w:rFonts w:ascii="Calibri" w:hAnsi="Calibri"/>
          <w:i/>
          <w:sz w:val="21"/>
          <w:szCs w:val="21"/>
        </w:rPr>
        <w:t xml:space="preserve">Contact </w:t>
      </w:r>
      <w:proofErr w:type="spellStart"/>
      <w:r w:rsidRPr="0046734C">
        <w:rPr>
          <w:rFonts w:ascii="Calibri" w:hAnsi="Calibri"/>
          <w:i/>
          <w:sz w:val="21"/>
          <w:szCs w:val="21"/>
        </w:rPr>
        <w:t>eMail</w:t>
      </w:r>
      <w:proofErr w:type="spellEnd"/>
      <w:r w:rsidRPr="0046734C">
        <w:rPr>
          <w:rFonts w:ascii="Calibri" w:hAnsi="Calibri"/>
          <w:i/>
          <w:sz w:val="21"/>
          <w:szCs w:val="21"/>
        </w:rPr>
        <w:t>: _____________________________________ Phone: _______________________________________</w:t>
      </w:r>
    </w:p>
    <w:p w14:paraId="18DC1143" w14:textId="77777777" w:rsidR="00914480" w:rsidRPr="0046734C" w:rsidRDefault="00914480" w:rsidP="00914480">
      <w:pPr>
        <w:widowControl/>
        <w:tabs>
          <w:tab w:val="left" w:pos="9923"/>
        </w:tabs>
        <w:jc w:val="both"/>
        <w:rPr>
          <w:rFonts w:ascii="Calibri" w:hAnsi="Calibri"/>
          <w:i/>
          <w:sz w:val="21"/>
          <w:szCs w:val="21"/>
        </w:rPr>
      </w:pPr>
    </w:p>
    <w:p w14:paraId="2655312B" w14:textId="208E1957" w:rsidR="000374B3" w:rsidRPr="0046734C" w:rsidRDefault="000374B3" w:rsidP="00914480">
      <w:pPr>
        <w:widowControl/>
        <w:tabs>
          <w:tab w:val="left" w:pos="9923"/>
        </w:tabs>
        <w:jc w:val="both"/>
        <w:rPr>
          <w:ins w:id="119" w:author="Windows User" w:date="2017-09-14T10:19:00Z"/>
          <w:rFonts w:ascii="Calibri" w:hAnsi="Calibri"/>
          <w:sz w:val="21"/>
          <w:szCs w:val="21"/>
        </w:rPr>
      </w:pPr>
      <w:r w:rsidRPr="0046734C">
        <w:rPr>
          <w:rFonts w:ascii="Calibri" w:hAnsi="Calibri"/>
          <w:sz w:val="21"/>
          <w:szCs w:val="21"/>
        </w:rPr>
        <w:t>Triathlon BC’s Provincial Championship</w:t>
      </w:r>
      <w:r w:rsidR="00562BE5" w:rsidRPr="0046734C">
        <w:rPr>
          <w:rFonts w:ascii="Calibri" w:hAnsi="Calibri"/>
          <w:sz w:val="21"/>
          <w:szCs w:val="21"/>
        </w:rPr>
        <w:t xml:space="preserve"> and Race Series events</w:t>
      </w:r>
      <w:r w:rsidRPr="0046734C">
        <w:rPr>
          <w:rFonts w:ascii="Calibri" w:hAnsi="Calibri"/>
          <w:sz w:val="21"/>
          <w:szCs w:val="21"/>
        </w:rPr>
        <w:t xml:space="preserve"> are the province’s marque events, set above other multisport events, providing athletes and volunteers with an exceptional</w:t>
      </w:r>
      <w:r w:rsidR="00F31726" w:rsidRPr="0046734C">
        <w:rPr>
          <w:rFonts w:ascii="Calibri" w:hAnsi="Calibri"/>
          <w:sz w:val="21"/>
          <w:szCs w:val="21"/>
        </w:rPr>
        <w:t xml:space="preserve"> sporting</w:t>
      </w:r>
      <w:r w:rsidRPr="0046734C">
        <w:rPr>
          <w:rFonts w:ascii="Calibri" w:hAnsi="Calibri"/>
          <w:sz w:val="21"/>
          <w:szCs w:val="21"/>
        </w:rPr>
        <w:t xml:space="preserve"> experience.</w:t>
      </w:r>
      <w:r w:rsidR="007A2069" w:rsidRPr="0046734C">
        <w:rPr>
          <w:rFonts w:ascii="Calibri" w:hAnsi="Calibri"/>
          <w:sz w:val="21"/>
          <w:szCs w:val="21"/>
        </w:rPr>
        <w:t xml:space="preserve">  </w:t>
      </w:r>
      <w:ins w:id="120" w:author="Windows User" w:date="2017-09-14T10:16:00Z">
        <w:r w:rsidR="00270F9E" w:rsidRPr="0046734C">
          <w:rPr>
            <w:rFonts w:ascii="Calibri" w:hAnsi="Calibri"/>
            <w:sz w:val="21"/>
            <w:szCs w:val="21"/>
          </w:rPr>
          <w:t xml:space="preserve">These events have shown to attract </w:t>
        </w:r>
        <w:r w:rsidR="00270F9E" w:rsidRPr="0046734C">
          <w:rPr>
            <w:rFonts w:ascii="Calibri" w:hAnsi="Calibri" w:cs="Calibri"/>
            <w:sz w:val="21"/>
            <w:szCs w:val="21"/>
            <w:lang w:val="en-CA" w:eastAsia="en-CA"/>
          </w:rPr>
          <w:t>athletes and supporters from neighbouring provinces and states, and drive significant local economic</w:t>
        </w:r>
      </w:ins>
      <w:r w:rsidR="0078178C" w:rsidRPr="0046734C">
        <w:rPr>
          <w:rFonts w:ascii="Calibri" w:hAnsi="Calibri" w:cs="Calibri"/>
          <w:sz w:val="21"/>
          <w:szCs w:val="21"/>
          <w:lang w:val="en-CA" w:eastAsia="en-CA"/>
        </w:rPr>
        <w:t xml:space="preserve"> </w:t>
      </w:r>
      <w:ins w:id="121" w:author="Windows User" w:date="2017-09-14T10:17:00Z">
        <w:r w:rsidR="00270F9E" w:rsidRPr="0046734C">
          <w:rPr>
            <w:rFonts w:ascii="Calibri" w:hAnsi="Calibri" w:cs="Calibri"/>
            <w:sz w:val="21"/>
            <w:szCs w:val="21"/>
            <w:lang w:val="en-CA" w:eastAsia="en-CA"/>
          </w:rPr>
          <w:t>b</w:t>
        </w:r>
      </w:ins>
      <w:ins w:id="122" w:author="Windows User" w:date="2017-09-14T10:16:00Z">
        <w:r w:rsidR="00270F9E" w:rsidRPr="0046734C">
          <w:rPr>
            <w:rFonts w:ascii="Calibri" w:hAnsi="Calibri" w:cs="Calibri"/>
            <w:sz w:val="21"/>
            <w:szCs w:val="21"/>
            <w:lang w:val="en-CA" w:eastAsia="en-CA"/>
          </w:rPr>
          <w:t>enefit</w:t>
        </w:r>
      </w:ins>
      <w:ins w:id="123" w:author="Windows User" w:date="2017-09-14T10:17:00Z">
        <w:r w:rsidR="00270F9E" w:rsidRPr="0046734C">
          <w:rPr>
            <w:rFonts w:ascii="Calibri" w:hAnsi="Calibri" w:cs="Calibri"/>
            <w:sz w:val="21"/>
            <w:szCs w:val="21"/>
            <w:lang w:val="en-CA" w:eastAsia="en-CA"/>
          </w:rPr>
          <w:t xml:space="preserve">.  </w:t>
        </w:r>
      </w:ins>
      <w:r w:rsidR="007A2069" w:rsidRPr="0046734C">
        <w:rPr>
          <w:rFonts w:ascii="Calibri" w:hAnsi="Calibri"/>
          <w:sz w:val="21"/>
          <w:szCs w:val="21"/>
        </w:rPr>
        <w:t xml:space="preserve">As such, </w:t>
      </w:r>
      <w:r w:rsidR="00F31726" w:rsidRPr="0046734C">
        <w:rPr>
          <w:rFonts w:ascii="Calibri" w:hAnsi="Calibri"/>
          <w:sz w:val="21"/>
          <w:szCs w:val="21"/>
        </w:rPr>
        <w:t xml:space="preserve">Triathlon BC’s </w:t>
      </w:r>
      <w:r w:rsidR="0046734C" w:rsidRPr="0046734C">
        <w:rPr>
          <w:rFonts w:ascii="Calibri" w:hAnsi="Calibri"/>
          <w:sz w:val="21"/>
          <w:szCs w:val="21"/>
        </w:rPr>
        <w:t>Officials</w:t>
      </w:r>
      <w:r w:rsidR="00F31726" w:rsidRPr="0046734C">
        <w:rPr>
          <w:rFonts w:ascii="Calibri" w:hAnsi="Calibri"/>
          <w:sz w:val="21"/>
          <w:szCs w:val="21"/>
        </w:rPr>
        <w:t xml:space="preserve"> Department</w:t>
      </w:r>
      <w:del w:id="124" w:author="TEB" w:date="2016-09-25T15:42:00Z">
        <w:r w:rsidR="00F31726" w:rsidRPr="0046734C" w:rsidDel="00331D21">
          <w:rPr>
            <w:rFonts w:ascii="Calibri" w:hAnsi="Calibri"/>
            <w:sz w:val="21"/>
            <w:szCs w:val="21"/>
          </w:rPr>
          <w:delText xml:space="preserve"> </w:delText>
        </w:r>
      </w:del>
      <w:r w:rsidR="00F31726" w:rsidRPr="0046734C">
        <w:rPr>
          <w:rFonts w:ascii="Calibri" w:hAnsi="Calibri"/>
          <w:sz w:val="21"/>
          <w:szCs w:val="21"/>
        </w:rPr>
        <w:t xml:space="preserve"> will assign </w:t>
      </w:r>
      <w:r w:rsidR="007A2069" w:rsidRPr="0046734C">
        <w:rPr>
          <w:rFonts w:ascii="Calibri" w:hAnsi="Calibri"/>
          <w:sz w:val="21"/>
          <w:szCs w:val="21"/>
        </w:rPr>
        <w:t xml:space="preserve">a Technical </w:t>
      </w:r>
      <w:del w:id="125" w:author="TEB" w:date="2016-09-25T15:42:00Z">
        <w:r w:rsidR="007A2069" w:rsidRPr="0046734C" w:rsidDel="00331D21">
          <w:rPr>
            <w:rFonts w:ascii="Calibri" w:hAnsi="Calibri"/>
            <w:sz w:val="21"/>
            <w:szCs w:val="21"/>
          </w:rPr>
          <w:delText xml:space="preserve">Director </w:delText>
        </w:r>
      </w:del>
      <w:ins w:id="126" w:author="TEB" w:date="2016-09-25T15:42:00Z">
        <w:r w:rsidR="00331D21" w:rsidRPr="0046734C">
          <w:rPr>
            <w:rFonts w:ascii="Calibri" w:hAnsi="Calibri"/>
            <w:sz w:val="21"/>
            <w:szCs w:val="21"/>
          </w:rPr>
          <w:t xml:space="preserve">Delegate </w:t>
        </w:r>
      </w:ins>
      <w:r w:rsidR="007A2069" w:rsidRPr="0046734C">
        <w:rPr>
          <w:rFonts w:ascii="Calibri" w:hAnsi="Calibri"/>
          <w:sz w:val="21"/>
          <w:szCs w:val="21"/>
        </w:rPr>
        <w:t xml:space="preserve">(TD) to each </w:t>
      </w:r>
      <w:r w:rsidR="0078178C" w:rsidRPr="0046734C">
        <w:rPr>
          <w:rFonts w:ascii="Calibri" w:hAnsi="Calibri"/>
          <w:sz w:val="21"/>
          <w:szCs w:val="21"/>
        </w:rPr>
        <w:t xml:space="preserve">Provincial </w:t>
      </w:r>
      <w:r w:rsidR="00F31726" w:rsidRPr="0046734C">
        <w:rPr>
          <w:rFonts w:ascii="Calibri" w:hAnsi="Calibri"/>
          <w:sz w:val="21"/>
          <w:szCs w:val="21"/>
        </w:rPr>
        <w:t xml:space="preserve">Championship </w:t>
      </w:r>
      <w:r w:rsidR="00562BE5" w:rsidRPr="0046734C">
        <w:rPr>
          <w:rFonts w:ascii="Calibri" w:hAnsi="Calibri"/>
          <w:sz w:val="21"/>
          <w:szCs w:val="21"/>
        </w:rPr>
        <w:t xml:space="preserve">and or Race Series </w:t>
      </w:r>
      <w:r w:rsidR="007A2069" w:rsidRPr="0046734C">
        <w:rPr>
          <w:rFonts w:ascii="Calibri" w:hAnsi="Calibri"/>
          <w:sz w:val="21"/>
          <w:szCs w:val="21"/>
        </w:rPr>
        <w:t xml:space="preserve">event, ensuring a rich experience is had by </w:t>
      </w:r>
      <w:del w:id="127" w:author="Windows User" w:date="2017-09-14T10:17:00Z">
        <w:r w:rsidR="007A2069" w:rsidRPr="0046734C" w:rsidDel="00270F9E">
          <w:rPr>
            <w:rFonts w:ascii="Calibri" w:hAnsi="Calibri"/>
            <w:sz w:val="21"/>
            <w:szCs w:val="21"/>
          </w:rPr>
          <w:delText xml:space="preserve">all </w:delText>
        </w:r>
      </w:del>
      <w:r w:rsidR="00562BE5" w:rsidRPr="0046734C">
        <w:rPr>
          <w:rFonts w:ascii="Calibri" w:hAnsi="Calibri"/>
          <w:sz w:val="21"/>
          <w:szCs w:val="21"/>
        </w:rPr>
        <w:t>all</w:t>
      </w:r>
      <w:ins w:id="128" w:author="Windows User" w:date="2017-09-14T10:17:00Z">
        <w:r w:rsidR="00270F9E" w:rsidRPr="0046734C">
          <w:rPr>
            <w:rFonts w:ascii="Calibri" w:hAnsi="Calibri"/>
            <w:sz w:val="21"/>
            <w:szCs w:val="21"/>
          </w:rPr>
          <w:t xml:space="preserve"> </w:t>
        </w:r>
      </w:ins>
      <w:r w:rsidR="007A2069" w:rsidRPr="0046734C">
        <w:rPr>
          <w:rFonts w:ascii="Calibri" w:hAnsi="Calibri"/>
          <w:sz w:val="21"/>
          <w:szCs w:val="21"/>
        </w:rPr>
        <w:t xml:space="preserve">participants. </w:t>
      </w:r>
    </w:p>
    <w:p w14:paraId="2D4C057C" w14:textId="77777777" w:rsidR="00270F9E" w:rsidRPr="0046734C" w:rsidRDefault="00270F9E" w:rsidP="000374B3">
      <w:pPr>
        <w:widowControl/>
        <w:tabs>
          <w:tab w:val="left" w:pos="9923"/>
        </w:tabs>
        <w:rPr>
          <w:ins w:id="129" w:author="Windows User" w:date="2017-09-14T10:19:00Z"/>
          <w:rFonts w:ascii="Calibri" w:hAnsi="Calibri"/>
          <w:sz w:val="21"/>
          <w:szCs w:val="21"/>
        </w:rPr>
      </w:pPr>
    </w:p>
    <w:p w14:paraId="3BA067C5" w14:textId="0A68C0B8" w:rsidR="00A52573" w:rsidDel="006C4268" w:rsidRDefault="00A52573">
      <w:pPr>
        <w:widowControl/>
        <w:autoSpaceDE w:val="0"/>
        <w:autoSpaceDN w:val="0"/>
        <w:adjustRightInd w:val="0"/>
        <w:rPr>
          <w:ins w:id="130" w:author="Allan Prazsky" w:date="2023-09-05T14:35:00Z"/>
          <w:del w:id="131" w:author="Allan D" w:date="2024-08-28T13:53:00Z"/>
          <w:rFonts w:ascii="Calibri" w:hAnsi="Calibri"/>
          <w:b/>
          <w:sz w:val="21"/>
          <w:szCs w:val="21"/>
        </w:rPr>
      </w:pPr>
    </w:p>
    <w:p w14:paraId="22C0A719" w14:textId="6FB61155" w:rsidR="00A61896" w:rsidDel="006C4268" w:rsidRDefault="00A61896">
      <w:pPr>
        <w:widowControl/>
        <w:autoSpaceDE w:val="0"/>
        <w:autoSpaceDN w:val="0"/>
        <w:adjustRightInd w:val="0"/>
        <w:rPr>
          <w:ins w:id="132" w:author="Allan Prazsky" w:date="2023-09-05T14:35:00Z"/>
          <w:del w:id="133" w:author="Allan D" w:date="2024-08-28T13:53:00Z"/>
          <w:rFonts w:ascii="Calibri" w:hAnsi="Calibri"/>
          <w:b/>
          <w:sz w:val="21"/>
          <w:szCs w:val="21"/>
        </w:rPr>
      </w:pPr>
    </w:p>
    <w:p w14:paraId="00BE3625" w14:textId="36C3D673" w:rsidR="00A52573" w:rsidDel="006C4268" w:rsidRDefault="00A52573">
      <w:pPr>
        <w:widowControl/>
        <w:autoSpaceDE w:val="0"/>
        <w:autoSpaceDN w:val="0"/>
        <w:adjustRightInd w:val="0"/>
        <w:rPr>
          <w:ins w:id="134" w:author="Allan Prazsky" w:date="2023-09-05T14:35:00Z"/>
          <w:del w:id="135" w:author="Allan D" w:date="2024-08-28T13:53:00Z"/>
          <w:rFonts w:ascii="Calibri" w:hAnsi="Calibri"/>
          <w:b/>
          <w:sz w:val="21"/>
          <w:szCs w:val="21"/>
        </w:rPr>
      </w:pPr>
    </w:p>
    <w:p w14:paraId="7007B9E6" w14:textId="1206DB43" w:rsidR="00A52573" w:rsidDel="006C4268" w:rsidRDefault="00A52573">
      <w:pPr>
        <w:widowControl/>
        <w:autoSpaceDE w:val="0"/>
        <w:autoSpaceDN w:val="0"/>
        <w:adjustRightInd w:val="0"/>
        <w:rPr>
          <w:ins w:id="136" w:author="Allan Prazsky" w:date="2023-09-05T14:35:00Z"/>
          <w:del w:id="137" w:author="Allan D" w:date="2024-08-28T13:53:00Z"/>
          <w:rFonts w:ascii="Calibri" w:hAnsi="Calibri"/>
          <w:b/>
          <w:sz w:val="21"/>
          <w:szCs w:val="21"/>
        </w:rPr>
      </w:pPr>
    </w:p>
    <w:p w14:paraId="37291697" w14:textId="2C1658E1" w:rsidR="00A52573" w:rsidDel="006C4268" w:rsidRDefault="00A52573">
      <w:pPr>
        <w:widowControl/>
        <w:autoSpaceDE w:val="0"/>
        <w:autoSpaceDN w:val="0"/>
        <w:adjustRightInd w:val="0"/>
        <w:rPr>
          <w:ins w:id="138" w:author="Allan Prazsky" w:date="2023-09-05T14:35:00Z"/>
          <w:del w:id="139" w:author="Allan D" w:date="2024-08-28T13:53:00Z"/>
          <w:rFonts w:ascii="Calibri" w:hAnsi="Calibri"/>
          <w:b/>
          <w:sz w:val="21"/>
          <w:szCs w:val="21"/>
        </w:rPr>
      </w:pPr>
    </w:p>
    <w:p w14:paraId="4631BE2B" w14:textId="705C8AC6" w:rsidR="00A52573" w:rsidDel="006C4268" w:rsidRDefault="00A52573">
      <w:pPr>
        <w:widowControl/>
        <w:autoSpaceDE w:val="0"/>
        <w:autoSpaceDN w:val="0"/>
        <w:adjustRightInd w:val="0"/>
        <w:rPr>
          <w:ins w:id="140" w:author="Allan Prazsky" w:date="2023-09-05T14:35:00Z"/>
          <w:del w:id="141" w:author="Allan D" w:date="2024-08-28T13:53:00Z"/>
          <w:rFonts w:ascii="Calibri" w:hAnsi="Calibri"/>
          <w:b/>
          <w:sz w:val="21"/>
          <w:szCs w:val="21"/>
        </w:rPr>
      </w:pPr>
    </w:p>
    <w:p w14:paraId="587B414F" w14:textId="3E54619E" w:rsidR="00270F9E" w:rsidRPr="0046734C" w:rsidRDefault="00270F9E">
      <w:pPr>
        <w:widowControl/>
        <w:autoSpaceDE w:val="0"/>
        <w:autoSpaceDN w:val="0"/>
        <w:adjustRightInd w:val="0"/>
        <w:rPr>
          <w:rFonts w:ascii="Calibri" w:hAnsi="Calibri" w:cs="Calibri"/>
          <w:sz w:val="21"/>
          <w:szCs w:val="21"/>
          <w:lang w:val="en-CA" w:eastAsia="en-CA"/>
        </w:rPr>
      </w:pPr>
      <w:ins w:id="142" w:author="Windows User" w:date="2017-09-14T10:19:00Z">
        <w:r w:rsidRPr="0046734C">
          <w:rPr>
            <w:rFonts w:ascii="Calibri" w:hAnsi="Calibri"/>
            <w:b/>
            <w:sz w:val="21"/>
            <w:szCs w:val="21"/>
            <w:rPrChange w:id="143" w:author="Windows User" w:date="2017-09-14T10:19:00Z">
              <w:rPr>
                <w:rFonts w:ascii="Calibri" w:hAnsi="Calibri"/>
                <w:sz w:val="22"/>
                <w:szCs w:val="22"/>
              </w:rPr>
            </w:rPrChange>
          </w:rPr>
          <w:t xml:space="preserve">BC </w:t>
        </w:r>
        <w:r w:rsidRPr="006E4615">
          <w:rPr>
            <w:rFonts w:ascii="Calibri" w:hAnsi="Calibri"/>
            <w:b/>
            <w:caps/>
            <w:sz w:val="21"/>
            <w:szCs w:val="21"/>
            <w:rPrChange w:id="144" w:author="Windows User" w:date="2017-09-14T10:19:00Z">
              <w:rPr>
                <w:rFonts w:ascii="Calibri" w:hAnsi="Calibri"/>
                <w:sz w:val="22"/>
                <w:szCs w:val="22"/>
              </w:rPr>
            </w:rPrChange>
          </w:rPr>
          <w:t>Championship Events</w:t>
        </w:r>
        <w:r w:rsidRPr="0046734C">
          <w:rPr>
            <w:rFonts w:ascii="Calibri" w:hAnsi="Calibri"/>
            <w:b/>
            <w:sz w:val="21"/>
            <w:szCs w:val="21"/>
            <w:rPrChange w:id="145" w:author="Windows User" w:date="2017-09-14T10:19:00Z">
              <w:rPr>
                <w:rFonts w:ascii="Calibri" w:hAnsi="Calibri"/>
                <w:sz w:val="22"/>
                <w:szCs w:val="22"/>
              </w:rPr>
            </w:rPrChange>
          </w:rPr>
          <w:t>:</w:t>
        </w:r>
        <w:r w:rsidRPr="0046734C">
          <w:rPr>
            <w:rFonts w:ascii="Calibri" w:hAnsi="Calibri"/>
            <w:sz w:val="21"/>
            <w:szCs w:val="21"/>
          </w:rPr>
          <w:t xml:space="preserve">  </w:t>
        </w:r>
        <w:r w:rsidRPr="0046734C">
          <w:rPr>
            <w:rFonts w:ascii="Calibri" w:hAnsi="Calibri" w:cs="Calibri"/>
            <w:sz w:val="21"/>
            <w:szCs w:val="21"/>
            <w:lang w:val="en-CA" w:eastAsia="en-CA"/>
          </w:rPr>
          <w:t>Participation</w:t>
        </w:r>
      </w:ins>
      <w:r w:rsidR="0078178C" w:rsidRPr="0046734C">
        <w:rPr>
          <w:rFonts w:ascii="Calibri" w:hAnsi="Calibri" w:cs="Calibri"/>
          <w:sz w:val="21"/>
          <w:szCs w:val="21"/>
          <w:lang w:val="en-CA" w:eastAsia="en-CA"/>
        </w:rPr>
        <w:t xml:space="preserve"> in provincial Championships</w:t>
      </w:r>
      <w:ins w:id="146" w:author="Windows User" w:date="2017-09-14T10:19:00Z">
        <w:r w:rsidRPr="0046734C">
          <w:rPr>
            <w:rFonts w:ascii="Calibri" w:hAnsi="Calibri" w:cs="Calibri"/>
            <w:sz w:val="21"/>
            <w:szCs w:val="21"/>
            <w:lang w:val="en-CA" w:eastAsia="en-CA"/>
          </w:rPr>
          <w:t xml:space="preserve"> is based on </w:t>
        </w:r>
      </w:ins>
      <w:r w:rsidR="00562BE5" w:rsidRPr="0046734C">
        <w:rPr>
          <w:rFonts w:ascii="Calibri" w:hAnsi="Calibri" w:cs="Calibri"/>
          <w:sz w:val="21"/>
          <w:szCs w:val="21"/>
          <w:lang w:val="en-CA" w:eastAsia="en-CA"/>
        </w:rPr>
        <w:t xml:space="preserve">gender and </w:t>
      </w:r>
      <w:ins w:id="147" w:author="Windows User" w:date="2017-09-14T10:19:00Z">
        <w:r w:rsidRPr="0046734C">
          <w:rPr>
            <w:rFonts w:ascii="Calibri" w:hAnsi="Calibri" w:cs="Calibri"/>
            <w:sz w:val="21"/>
            <w:szCs w:val="21"/>
            <w:lang w:val="en-CA" w:eastAsia="en-CA"/>
          </w:rPr>
          <w:t>age-categor</w:t>
        </w:r>
      </w:ins>
      <w:r w:rsidR="00562BE5" w:rsidRPr="0046734C">
        <w:rPr>
          <w:rFonts w:ascii="Calibri" w:hAnsi="Calibri" w:cs="Calibri"/>
          <w:sz w:val="21"/>
          <w:szCs w:val="21"/>
          <w:lang w:val="en-CA" w:eastAsia="en-CA"/>
        </w:rPr>
        <w:t>ies</w:t>
      </w:r>
      <w:ins w:id="148" w:author="Windows User" w:date="2017-09-14T10:19:00Z">
        <w:r w:rsidRPr="0046734C">
          <w:rPr>
            <w:rFonts w:ascii="Calibri" w:hAnsi="Calibri" w:cs="Calibri"/>
            <w:sz w:val="21"/>
            <w:szCs w:val="21"/>
            <w:lang w:val="en-CA" w:eastAsia="en-CA"/>
          </w:rPr>
          <w:t xml:space="preserve"> (e.g., </w:t>
        </w:r>
      </w:ins>
      <w:r w:rsidR="00562BE5" w:rsidRPr="0046734C">
        <w:rPr>
          <w:rFonts w:ascii="Calibri" w:hAnsi="Calibri" w:cs="Calibri"/>
          <w:sz w:val="21"/>
          <w:szCs w:val="21"/>
          <w:lang w:val="en-CA" w:eastAsia="en-CA"/>
        </w:rPr>
        <w:t xml:space="preserve">male/female </w:t>
      </w:r>
      <w:ins w:id="149" w:author="Windows User" w:date="2017-09-14T10:19:00Z">
        <w:r w:rsidRPr="0046734C">
          <w:rPr>
            <w:rFonts w:ascii="Calibri" w:hAnsi="Calibri" w:cs="Calibri"/>
            <w:sz w:val="21"/>
            <w:szCs w:val="21"/>
            <w:lang w:val="en-CA" w:eastAsia="en-CA"/>
          </w:rPr>
          <w:t>20-24, 25-29</w:t>
        </w:r>
      </w:ins>
      <w:r w:rsidR="00562BE5" w:rsidRPr="0046734C">
        <w:rPr>
          <w:rFonts w:ascii="Calibri" w:hAnsi="Calibri" w:cs="Calibri"/>
          <w:sz w:val="21"/>
          <w:szCs w:val="21"/>
          <w:lang w:val="en-CA" w:eastAsia="en-CA"/>
        </w:rPr>
        <w:t>, 30 - 34</w:t>
      </w:r>
      <w:ins w:id="150" w:author="Windows User" w:date="2017-09-14T10:19:00Z">
        <w:r w:rsidRPr="0046734C">
          <w:rPr>
            <w:rFonts w:ascii="Calibri" w:hAnsi="Calibri" w:cs="Calibri"/>
            <w:sz w:val="21"/>
            <w:szCs w:val="21"/>
            <w:lang w:val="en-CA" w:eastAsia="en-CA"/>
          </w:rPr>
          <w:t xml:space="preserve"> etc.) and</w:t>
        </w:r>
      </w:ins>
      <w:r w:rsidR="00562BE5" w:rsidRPr="0046734C">
        <w:rPr>
          <w:rFonts w:ascii="Calibri" w:hAnsi="Calibri" w:cs="Calibri"/>
          <w:sz w:val="21"/>
          <w:szCs w:val="21"/>
          <w:lang w:val="en-CA" w:eastAsia="en-CA"/>
        </w:rPr>
        <w:t>,</w:t>
      </w:r>
      <w:ins w:id="151" w:author="Windows User" w:date="2017-09-14T10:19:00Z">
        <w:r w:rsidRPr="0046734C">
          <w:rPr>
            <w:rFonts w:ascii="Calibri" w:hAnsi="Calibri" w:cs="Calibri"/>
            <w:sz w:val="21"/>
            <w:szCs w:val="21"/>
            <w:lang w:val="en-CA" w:eastAsia="en-CA"/>
          </w:rPr>
          <w:t xml:space="preserve"> while athletes of all abilities are welcome to compete, the winners receive the honour of being awarded the Provincial Championship title in their gender/age-category.</w:t>
        </w:r>
      </w:ins>
      <w:ins w:id="152" w:author="Windows User" w:date="2017-09-15T11:24:00Z">
        <w:r w:rsidR="005F2147" w:rsidRPr="0046734C">
          <w:rPr>
            <w:rFonts w:ascii="Calibri" w:hAnsi="Calibri" w:cs="Calibri"/>
            <w:sz w:val="21"/>
            <w:szCs w:val="21"/>
            <w:lang w:val="en-CA" w:eastAsia="en-CA"/>
          </w:rPr>
          <w:t xml:space="preserve">  </w:t>
        </w:r>
      </w:ins>
      <w:r w:rsidR="0060649A" w:rsidRPr="0046734C">
        <w:rPr>
          <w:rFonts w:ascii="Calibri" w:hAnsi="Calibri" w:cs="Calibri"/>
          <w:sz w:val="21"/>
          <w:szCs w:val="21"/>
          <w:lang w:val="en-CA" w:eastAsia="en-CA"/>
        </w:rPr>
        <w:t>Podium backdrops and h</w:t>
      </w:r>
      <w:ins w:id="153" w:author="Windows User" w:date="2017-09-15T11:24:00Z">
        <w:r w:rsidR="005F2147" w:rsidRPr="0046734C">
          <w:rPr>
            <w:rFonts w:ascii="Calibri" w:hAnsi="Calibri" w:cs="Calibri"/>
            <w:sz w:val="21"/>
            <w:szCs w:val="21"/>
            <w:lang w:val="en-CA" w:eastAsia="en-CA"/>
          </w:rPr>
          <w:t xml:space="preserve">igh quality </w:t>
        </w:r>
      </w:ins>
      <w:proofErr w:type="gramStart"/>
      <w:r w:rsidR="00E8304A" w:rsidRPr="0046734C">
        <w:rPr>
          <w:rFonts w:ascii="Calibri" w:hAnsi="Calibri" w:cs="Calibri"/>
          <w:sz w:val="21"/>
          <w:szCs w:val="21"/>
          <w:lang w:val="en-CA" w:eastAsia="en-CA"/>
        </w:rPr>
        <w:t>Gold, Silver and Bronze</w:t>
      </w:r>
      <w:proofErr w:type="gramEnd"/>
      <w:r w:rsidR="00E8304A" w:rsidRPr="0046734C">
        <w:rPr>
          <w:rFonts w:ascii="Calibri" w:hAnsi="Calibri" w:cs="Calibri"/>
          <w:sz w:val="21"/>
          <w:szCs w:val="21"/>
          <w:lang w:val="en-CA" w:eastAsia="en-CA"/>
        </w:rPr>
        <w:t xml:space="preserve"> </w:t>
      </w:r>
      <w:ins w:id="154" w:author="Windows User" w:date="2017-09-15T11:24:00Z">
        <w:r w:rsidR="005F2147" w:rsidRPr="0046734C">
          <w:rPr>
            <w:rFonts w:ascii="Calibri" w:hAnsi="Calibri" w:cs="Calibri"/>
            <w:sz w:val="21"/>
            <w:szCs w:val="21"/>
            <w:lang w:val="en-CA" w:eastAsia="en-CA"/>
          </w:rPr>
          <w:t xml:space="preserve">medals are </w:t>
        </w:r>
      </w:ins>
      <w:r w:rsidR="00562BE5" w:rsidRPr="0046734C">
        <w:rPr>
          <w:rFonts w:ascii="Calibri" w:hAnsi="Calibri" w:cs="Calibri"/>
          <w:sz w:val="21"/>
          <w:szCs w:val="21"/>
          <w:lang w:val="en-CA" w:eastAsia="en-CA"/>
        </w:rPr>
        <w:t>supplied by Triathlon BC</w:t>
      </w:r>
      <w:ins w:id="155" w:author="Windows User" w:date="2017-09-15T11:24:00Z">
        <w:r w:rsidR="005F2147" w:rsidRPr="0046734C">
          <w:rPr>
            <w:rFonts w:ascii="Calibri" w:hAnsi="Calibri" w:cs="Calibri"/>
            <w:sz w:val="21"/>
            <w:szCs w:val="21"/>
            <w:lang w:val="en-CA" w:eastAsia="en-CA"/>
          </w:rPr>
          <w:t xml:space="preserve"> to all podium</w:t>
        </w:r>
      </w:ins>
      <w:r w:rsidR="00E8304A" w:rsidRPr="0046734C">
        <w:rPr>
          <w:rFonts w:ascii="Calibri" w:hAnsi="Calibri" w:cs="Calibri"/>
          <w:sz w:val="21"/>
          <w:szCs w:val="21"/>
          <w:lang w:val="en-CA" w:eastAsia="en-CA"/>
        </w:rPr>
        <w:t xml:space="preserve"> age group</w:t>
      </w:r>
      <w:ins w:id="156" w:author="Windows User" w:date="2017-09-15T11:24:00Z">
        <w:r w:rsidR="005F2147" w:rsidRPr="0046734C">
          <w:rPr>
            <w:rFonts w:ascii="Calibri" w:hAnsi="Calibri" w:cs="Calibri"/>
            <w:sz w:val="21"/>
            <w:szCs w:val="21"/>
            <w:lang w:val="en-CA" w:eastAsia="en-CA"/>
          </w:rPr>
          <w:t xml:space="preserve"> finishers</w:t>
        </w:r>
      </w:ins>
      <w:r w:rsidR="0046734C" w:rsidRPr="0046734C">
        <w:rPr>
          <w:rFonts w:ascii="Calibri" w:hAnsi="Calibri" w:cs="Calibri"/>
          <w:sz w:val="21"/>
          <w:szCs w:val="21"/>
          <w:lang w:val="en-CA" w:eastAsia="en-CA"/>
        </w:rPr>
        <w:t>, and Provincial events are afforded priority to our timing system, when not in use with high performance events.</w:t>
      </w:r>
    </w:p>
    <w:p w14:paraId="373BC4BE" w14:textId="0AF76FA3" w:rsidR="00562BE5" w:rsidRPr="0046734C" w:rsidRDefault="00562BE5" w:rsidP="00562BE5">
      <w:pPr>
        <w:widowControl/>
        <w:autoSpaceDE w:val="0"/>
        <w:autoSpaceDN w:val="0"/>
        <w:adjustRightInd w:val="0"/>
        <w:rPr>
          <w:rFonts w:ascii="Calibri" w:hAnsi="Calibri" w:cs="Calibri"/>
          <w:sz w:val="21"/>
          <w:szCs w:val="21"/>
          <w:lang w:val="en-CA" w:eastAsia="en-CA"/>
        </w:rPr>
      </w:pPr>
    </w:p>
    <w:p w14:paraId="5182860C" w14:textId="697A4676" w:rsidR="00562BE5" w:rsidRPr="0046734C" w:rsidRDefault="0060649A" w:rsidP="00562BE5">
      <w:pPr>
        <w:widowControl/>
        <w:autoSpaceDE w:val="0"/>
        <w:autoSpaceDN w:val="0"/>
        <w:adjustRightInd w:val="0"/>
        <w:rPr>
          <w:ins w:id="157" w:author="Windows User" w:date="2017-09-14T10:20:00Z"/>
          <w:rFonts w:ascii="Calibri" w:hAnsi="Calibri" w:cs="Calibri"/>
          <w:sz w:val="21"/>
          <w:szCs w:val="21"/>
          <w:lang w:val="en-CA" w:eastAsia="en-CA"/>
        </w:rPr>
      </w:pPr>
      <w:del w:id="158" w:author="Allan Prazsky" w:date="2023-08-31T15:45:00Z">
        <w:r w:rsidRPr="0046734C" w:rsidDel="000773A0">
          <w:rPr>
            <w:rFonts w:ascii="Calibri" w:hAnsi="Calibri" w:cs="Calibri"/>
            <w:b/>
            <w:color w:val="FF0000"/>
            <w:sz w:val="21"/>
            <w:szCs w:val="21"/>
            <w:lang w:val="en-CA" w:eastAsia="en-CA"/>
          </w:rPr>
          <w:delText>New for 2022</w:delText>
        </w:r>
        <w:r w:rsidRPr="0046734C" w:rsidDel="000773A0">
          <w:rPr>
            <w:rFonts w:ascii="Calibri" w:hAnsi="Calibri" w:cs="Calibri"/>
            <w:sz w:val="21"/>
            <w:szCs w:val="21"/>
            <w:lang w:val="en-CA" w:eastAsia="en-CA"/>
          </w:rPr>
          <w:delText>, a</w:delText>
        </w:r>
      </w:del>
      <w:ins w:id="159" w:author="Allan Prazsky" w:date="2023-08-31T15:45:00Z">
        <w:r w:rsidR="000773A0">
          <w:rPr>
            <w:rFonts w:ascii="Calibri" w:hAnsi="Calibri" w:cs="Calibri"/>
            <w:sz w:val="21"/>
            <w:szCs w:val="21"/>
            <w:lang w:val="en-CA" w:eastAsia="en-CA"/>
          </w:rPr>
          <w:t>A</w:t>
        </w:r>
      </w:ins>
      <w:r w:rsidRPr="0046734C">
        <w:rPr>
          <w:rFonts w:ascii="Calibri" w:hAnsi="Calibri" w:cs="Calibri"/>
          <w:sz w:val="21"/>
          <w:szCs w:val="21"/>
          <w:lang w:val="en-CA" w:eastAsia="en-CA"/>
        </w:rPr>
        <w:t xml:space="preserve">ll age group </w:t>
      </w:r>
      <w:r w:rsidR="00562BE5" w:rsidRPr="0046734C">
        <w:rPr>
          <w:rFonts w:ascii="Calibri" w:hAnsi="Calibri" w:cs="Calibri"/>
          <w:sz w:val="21"/>
          <w:szCs w:val="21"/>
          <w:lang w:val="en-CA" w:eastAsia="en-CA"/>
        </w:rPr>
        <w:t xml:space="preserve">Provincial Champions </w:t>
      </w:r>
      <w:ins w:id="160" w:author="Allan Prazsky" w:date="2023-09-05T09:59:00Z">
        <w:r w:rsidR="003C1B5F">
          <w:rPr>
            <w:rFonts w:ascii="Calibri" w:hAnsi="Calibri" w:cs="Calibri"/>
            <w:sz w:val="21"/>
            <w:szCs w:val="21"/>
            <w:lang w:val="en-CA" w:eastAsia="en-CA"/>
          </w:rPr>
          <w:t>will a</w:t>
        </w:r>
      </w:ins>
      <w:del w:id="161" w:author="Allan Prazsky" w:date="2023-09-05T09:59:00Z">
        <w:r w:rsidR="00562BE5" w:rsidRPr="0046734C" w:rsidDel="003C1B5F">
          <w:rPr>
            <w:rFonts w:ascii="Calibri" w:hAnsi="Calibri" w:cs="Calibri"/>
            <w:sz w:val="21"/>
            <w:szCs w:val="21"/>
            <w:lang w:val="en-CA" w:eastAsia="en-CA"/>
          </w:rPr>
          <w:delText>a</w:delText>
        </w:r>
      </w:del>
      <w:r w:rsidR="00562BE5" w:rsidRPr="0046734C">
        <w:rPr>
          <w:rFonts w:ascii="Calibri" w:hAnsi="Calibri" w:cs="Calibri"/>
          <w:sz w:val="21"/>
          <w:szCs w:val="21"/>
          <w:lang w:val="en-CA" w:eastAsia="en-CA"/>
        </w:rPr>
        <w:t xml:space="preserve">lso have the opportunity to purchase custom, </w:t>
      </w:r>
      <w:del w:id="162" w:author="Allan Prazsky" w:date="2023-09-05T09:59:00Z">
        <w:r w:rsidR="00562BE5" w:rsidRPr="0046734C" w:rsidDel="003C1B5F">
          <w:rPr>
            <w:rFonts w:ascii="Calibri" w:hAnsi="Calibri" w:cs="Calibri"/>
            <w:sz w:val="21"/>
            <w:szCs w:val="21"/>
            <w:lang w:val="en-CA" w:eastAsia="en-CA"/>
          </w:rPr>
          <w:delText>one-off</w:delText>
        </w:r>
      </w:del>
      <w:ins w:id="163" w:author="Allan Prazsky" w:date="2023-09-05T09:59:00Z">
        <w:r w:rsidR="003C1B5F">
          <w:rPr>
            <w:rFonts w:ascii="Calibri" w:hAnsi="Calibri" w:cs="Calibri"/>
            <w:sz w:val="21"/>
            <w:szCs w:val="21"/>
            <w:lang w:val="en-CA" w:eastAsia="en-CA"/>
          </w:rPr>
          <w:t>limited edition</w:t>
        </w:r>
      </w:ins>
      <w:r w:rsidR="00562BE5" w:rsidRPr="0046734C">
        <w:rPr>
          <w:rFonts w:ascii="Calibri" w:hAnsi="Calibri" w:cs="Calibri"/>
          <w:sz w:val="21"/>
          <w:szCs w:val="21"/>
          <w:lang w:val="en-CA" w:eastAsia="en-CA"/>
        </w:rPr>
        <w:t xml:space="preserve"> Provincial Champion </w:t>
      </w:r>
      <w:proofErr w:type="gramStart"/>
      <w:r w:rsidR="00562BE5" w:rsidRPr="0046734C">
        <w:rPr>
          <w:rFonts w:ascii="Calibri" w:hAnsi="Calibri" w:cs="Calibri"/>
          <w:sz w:val="21"/>
          <w:szCs w:val="21"/>
          <w:lang w:val="en-CA" w:eastAsia="en-CA"/>
        </w:rPr>
        <w:t>jersey</w:t>
      </w:r>
      <w:ins w:id="164" w:author="Allan Prazsky" w:date="2023-09-05T09:59:00Z">
        <w:r w:rsidR="003C1B5F">
          <w:rPr>
            <w:rFonts w:ascii="Calibri" w:hAnsi="Calibri" w:cs="Calibri"/>
            <w:sz w:val="21"/>
            <w:szCs w:val="21"/>
            <w:lang w:val="en-CA" w:eastAsia="en-CA"/>
          </w:rPr>
          <w:t>’</w:t>
        </w:r>
      </w:ins>
      <w:r w:rsidR="00562BE5" w:rsidRPr="0046734C">
        <w:rPr>
          <w:rFonts w:ascii="Calibri" w:hAnsi="Calibri" w:cs="Calibri"/>
          <w:sz w:val="21"/>
          <w:szCs w:val="21"/>
          <w:lang w:val="en-CA" w:eastAsia="en-CA"/>
        </w:rPr>
        <w:t>s</w:t>
      </w:r>
      <w:proofErr w:type="gramEnd"/>
      <w:r w:rsidRPr="0046734C">
        <w:rPr>
          <w:rFonts w:ascii="Calibri" w:hAnsi="Calibri" w:cs="Calibri"/>
          <w:sz w:val="21"/>
          <w:szCs w:val="21"/>
          <w:lang w:val="en-CA" w:eastAsia="en-CA"/>
        </w:rPr>
        <w:t xml:space="preserve"> at a subsidized price, a popular memento athletes can</w:t>
      </w:r>
      <w:r w:rsidR="0046734C" w:rsidRPr="0046734C">
        <w:rPr>
          <w:rFonts w:ascii="Calibri" w:hAnsi="Calibri" w:cs="Calibri"/>
          <w:sz w:val="21"/>
          <w:szCs w:val="21"/>
          <w:lang w:val="en-CA" w:eastAsia="en-CA"/>
        </w:rPr>
        <w:t xml:space="preserve"> proudly</w:t>
      </w:r>
      <w:r w:rsidRPr="0046734C">
        <w:rPr>
          <w:rFonts w:ascii="Calibri" w:hAnsi="Calibri" w:cs="Calibri"/>
          <w:sz w:val="21"/>
          <w:szCs w:val="21"/>
          <w:lang w:val="en-CA" w:eastAsia="en-CA"/>
        </w:rPr>
        <w:t xml:space="preserve"> train and race in.  </w:t>
      </w:r>
    </w:p>
    <w:p w14:paraId="3E5733FF" w14:textId="41337EBA" w:rsidR="009B104F" w:rsidRDefault="009B104F" w:rsidP="000374B3">
      <w:pPr>
        <w:widowControl/>
        <w:tabs>
          <w:tab w:val="left" w:pos="9923"/>
        </w:tabs>
        <w:rPr>
          <w:rFonts w:ascii="Calibri" w:hAnsi="Calibri"/>
          <w:sz w:val="22"/>
          <w:szCs w:val="22"/>
        </w:rPr>
      </w:pPr>
    </w:p>
    <w:p w14:paraId="6F918A92" w14:textId="7D59544E" w:rsidR="0046734C" w:rsidDel="00A52573" w:rsidRDefault="0046734C" w:rsidP="000374B3">
      <w:pPr>
        <w:widowControl/>
        <w:tabs>
          <w:tab w:val="left" w:pos="9923"/>
        </w:tabs>
        <w:rPr>
          <w:del w:id="165" w:author="Allan Prazsky" w:date="2023-09-05T14:35:00Z"/>
          <w:rFonts w:ascii="Calibri" w:hAnsi="Calibri"/>
          <w:sz w:val="22"/>
          <w:szCs w:val="22"/>
        </w:rPr>
      </w:pPr>
    </w:p>
    <w:p w14:paraId="2574BD1A" w14:textId="6704289F" w:rsidR="0046734C" w:rsidDel="00A52573" w:rsidRDefault="0046734C" w:rsidP="000374B3">
      <w:pPr>
        <w:widowControl/>
        <w:tabs>
          <w:tab w:val="left" w:pos="9923"/>
        </w:tabs>
        <w:rPr>
          <w:del w:id="166" w:author="Allan Prazsky" w:date="2023-09-05T14:35:00Z"/>
          <w:rFonts w:ascii="Calibri" w:hAnsi="Calibri"/>
          <w:sz w:val="22"/>
          <w:szCs w:val="22"/>
        </w:rPr>
      </w:pPr>
    </w:p>
    <w:p w14:paraId="4FCF77E2" w14:textId="77777777" w:rsidR="0046734C" w:rsidDel="009B104F" w:rsidRDefault="0046734C" w:rsidP="000374B3">
      <w:pPr>
        <w:widowControl/>
        <w:tabs>
          <w:tab w:val="left" w:pos="9923"/>
        </w:tabs>
        <w:rPr>
          <w:ins w:id="167" w:author="Executive Director" w:date="2017-09-11T11:48:00Z"/>
          <w:del w:id="168" w:author="Windows User" w:date="2017-09-14T10:41:00Z"/>
          <w:rFonts w:ascii="Calibri" w:hAnsi="Calibri"/>
          <w:sz w:val="22"/>
          <w:szCs w:val="22"/>
        </w:rPr>
      </w:pPr>
    </w:p>
    <w:p w14:paraId="32728A84" w14:textId="77777777" w:rsidR="008F7031" w:rsidRDefault="008F7031" w:rsidP="000374B3">
      <w:pPr>
        <w:widowControl/>
        <w:tabs>
          <w:tab w:val="left" w:pos="9923"/>
        </w:tabs>
        <w:rPr>
          <w:rFonts w:ascii="Calibri" w:hAnsi="Calibri"/>
          <w:i/>
          <w:sz w:val="22"/>
          <w:szCs w:val="22"/>
        </w:rPr>
      </w:pPr>
      <w:moveToRangeStart w:id="169" w:author="Executive Director" w:date="2017-09-11T11:48:00Z" w:name="move492893836"/>
      <w:moveTo w:id="170" w:author="Executive Director" w:date="2017-09-11T11:48:00Z">
        <w:r w:rsidRPr="00803A84">
          <w:rPr>
            <w:rFonts w:ascii="Calibri" w:hAnsi="Calibri" w:cs="Arial"/>
            <w:b/>
            <w:caps/>
            <w:szCs w:val="24"/>
          </w:rPr>
          <w:t xml:space="preserve">I AM A RACE </w:t>
        </w:r>
        <w:r>
          <w:rPr>
            <w:rFonts w:ascii="Calibri" w:hAnsi="Calibri" w:cs="Arial"/>
            <w:b/>
            <w:caps/>
            <w:szCs w:val="24"/>
          </w:rPr>
          <w:t>DIRECTOR</w:t>
        </w:r>
        <w:r w:rsidRPr="00803A84">
          <w:rPr>
            <w:rFonts w:ascii="Calibri" w:hAnsi="Calibri" w:cs="Arial"/>
            <w:b/>
            <w:caps/>
            <w:szCs w:val="24"/>
          </w:rPr>
          <w:t xml:space="preserve"> INTERESTED IN APPLYING FOR A: </w:t>
        </w:r>
        <w:r w:rsidRPr="00803A84">
          <w:rPr>
            <w:rFonts w:ascii="Calibri" w:hAnsi="Calibri" w:cs="Arial"/>
            <w:i/>
            <w:caps/>
            <w:sz w:val="12"/>
            <w:szCs w:val="12"/>
          </w:rPr>
          <w:t xml:space="preserve">(please check </w:t>
        </w:r>
        <w:del w:id="171" w:author="Executive Director" w:date="2017-09-11T11:48:00Z">
          <w:r w:rsidDel="008F7031">
            <w:rPr>
              <w:rFonts w:ascii="Calibri" w:hAnsi="Calibri" w:cs="Arial"/>
              <w:i/>
              <w:caps/>
              <w:sz w:val="12"/>
              <w:szCs w:val="12"/>
            </w:rPr>
            <w:delText>ALL</w:delText>
          </w:r>
        </w:del>
      </w:moveTo>
      <w:ins w:id="172" w:author="Executive Director" w:date="2017-09-11T11:48:00Z">
        <w:r>
          <w:rPr>
            <w:rFonts w:ascii="Calibri" w:hAnsi="Calibri" w:cs="Arial"/>
            <w:i/>
            <w:caps/>
            <w:sz w:val="12"/>
            <w:szCs w:val="12"/>
          </w:rPr>
          <w:t>UP TO three (3)</w:t>
        </w:r>
      </w:ins>
      <w:moveTo w:id="173" w:author="Executive Director" w:date="2017-09-11T11:48:00Z">
        <w:r>
          <w:rPr>
            <w:rFonts w:ascii="Calibri" w:hAnsi="Calibri" w:cs="Arial"/>
            <w:i/>
            <w:caps/>
            <w:sz w:val="12"/>
            <w:szCs w:val="12"/>
          </w:rPr>
          <w:t xml:space="preserve"> </w:t>
        </w:r>
        <w:r w:rsidRPr="00803A84">
          <w:rPr>
            <w:rFonts w:ascii="Calibri" w:hAnsi="Calibri" w:cs="Arial"/>
            <w:i/>
            <w:caps/>
            <w:sz w:val="12"/>
            <w:szCs w:val="12"/>
          </w:rPr>
          <w:t>APPLICABLE)</w:t>
        </w:r>
      </w:moveTo>
      <w:moveToRangeEnd w:id="169"/>
    </w:p>
    <w:p w14:paraId="6F38AB5D" w14:textId="266F899D" w:rsidR="00C95496" w:rsidDel="00A61896" w:rsidRDefault="00C95496" w:rsidP="00EC2091">
      <w:pPr>
        <w:jc w:val="both"/>
        <w:rPr>
          <w:ins w:id="174" w:author="Executive Director" w:date="2017-09-11T11:45:00Z"/>
          <w:del w:id="175" w:author="Allan D" w:date="2024-08-28T13:50:00Z"/>
          <w:rFonts w:ascii="Calibri" w:hAnsi="Calibri" w:cs="Arial"/>
          <w:b/>
          <w:caps/>
          <w:szCs w:val="24"/>
        </w:rPr>
      </w:pPr>
    </w:p>
    <w:tbl>
      <w:tblPr>
        <w:tblStyle w:val="TableGrid"/>
        <w:tblW w:w="0" w:type="auto"/>
        <w:tblLook w:val="04A0" w:firstRow="1" w:lastRow="0" w:firstColumn="1" w:lastColumn="0" w:noHBand="0" w:noVBand="1"/>
      </w:tblPr>
      <w:tblGrid>
        <w:gridCol w:w="3460"/>
        <w:gridCol w:w="716"/>
        <w:gridCol w:w="6445"/>
      </w:tblGrid>
      <w:tr w:rsidR="00B94A8F" w:rsidDel="00A61896" w14:paraId="3A837202" w14:textId="7BD19E77" w:rsidTr="00D25C2B">
        <w:trPr>
          <w:ins w:id="176" w:author="Executive Director" w:date="2017-09-11T11:46:00Z"/>
          <w:del w:id="177" w:author="Allan D" w:date="2024-08-28T13:50:00Z"/>
        </w:trPr>
        <w:tc>
          <w:tcPr>
            <w:tcW w:w="3461" w:type="dxa"/>
            <w:shd w:val="clear" w:color="auto" w:fill="000000" w:themeFill="text1"/>
          </w:tcPr>
          <w:p w14:paraId="6C12FE93" w14:textId="311566CB" w:rsidR="008F7031" w:rsidDel="00A61896" w:rsidRDefault="00D25C2B" w:rsidP="006260DA">
            <w:pPr>
              <w:rPr>
                <w:ins w:id="178" w:author="Executive Director" w:date="2017-09-11T11:46:00Z"/>
                <w:del w:id="179" w:author="Allan D" w:date="2024-08-28T13:50:00Z"/>
                <w:rFonts w:ascii="Calibri" w:hAnsi="Calibri" w:cs="Arial"/>
                <w:b/>
                <w:caps/>
                <w:szCs w:val="24"/>
              </w:rPr>
            </w:pPr>
            <w:del w:id="180" w:author="Allan D" w:date="2024-08-28T13:50:00Z">
              <w:r w:rsidDel="00A61896">
                <w:rPr>
                  <w:rFonts w:ascii="Calibri" w:hAnsi="Calibri" w:cs="Arial"/>
                  <w:b/>
                  <w:caps/>
                  <w:szCs w:val="24"/>
                </w:rPr>
                <w:delText xml:space="preserve">PREVIOUSLY AWARDED </w:delText>
              </w:r>
            </w:del>
            <w:ins w:id="181" w:author="Executive Director" w:date="2017-09-11T11:46:00Z">
              <w:del w:id="182" w:author="Allan D" w:date="2024-08-28T13:50:00Z">
                <w:r w:rsidR="008F7031" w:rsidDel="00A61896">
                  <w:rPr>
                    <w:rFonts w:ascii="Calibri" w:hAnsi="Calibri" w:cs="Arial"/>
                    <w:b/>
                    <w:caps/>
                    <w:szCs w:val="24"/>
                  </w:rPr>
                  <w:delText xml:space="preserve">2 YEAR </w:delText>
                </w:r>
              </w:del>
            </w:ins>
            <w:del w:id="183" w:author="Allan D" w:date="2024-08-28T13:50:00Z">
              <w:r w:rsidR="006260DA" w:rsidDel="00A61896">
                <w:rPr>
                  <w:rFonts w:ascii="Calibri" w:hAnsi="Calibri" w:cs="Arial"/>
                  <w:b/>
                  <w:caps/>
                  <w:szCs w:val="24"/>
                </w:rPr>
                <w:delText>CHAMPIONSHIP</w:delText>
              </w:r>
              <w:r w:rsidDel="00A61896">
                <w:rPr>
                  <w:rFonts w:ascii="Calibri" w:hAnsi="Calibri" w:cs="Arial"/>
                  <w:b/>
                  <w:caps/>
                  <w:szCs w:val="24"/>
                </w:rPr>
                <w:delText>S</w:delText>
              </w:r>
            </w:del>
          </w:p>
        </w:tc>
        <w:tc>
          <w:tcPr>
            <w:tcW w:w="711" w:type="dxa"/>
            <w:shd w:val="clear" w:color="auto" w:fill="000000" w:themeFill="text1"/>
          </w:tcPr>
          <w:p w14:paraId="2FBD4DE8" w14:textId="1D153C49" w:rsidR="008F7031" w:rsidDel="00A61896" w:rsidRDefault="008F7031" w:rsidP="00EC2091">
            <w:pPr>
              <w:jc w:val="both"/>
              <w:rPr>
                <w:ins w:id="184" w:author="Executive Director" w:date="2017-09-11T11:46:00Z"/>
                <w:del w:id="185" w:author="Allan D" w:date="2024-08-28T13:50:00Z"/>
                <w:rFonts w:ascii="Calibri" w:hAnsi="Calibri" w:cs="Arial"/>
                <w:b/>
                <w:caps/>
                <w:szCs w:val="24"/>
              </w:rPr>
            </w:pPr>
          </w:p>
        </w:tc>
        <w:tc>
          <w:tcPr>
            <w:tcW w:w="6449" w:type="dxa"/>
            <w:shd w:val="clear" w:color="auto" w:fill="000000" w:themeFill="text1"/>
          </w:tcPr>
          <w:p w14:paraId="0C62848B" w14:textId="3DA847A7" w:rsidR="008F7031" w:rsidRPr="000E0437" w:rsidDel="00A61896" w:rsidRDefault="000E0437" w:rsidP="00EC2091">
            <w:pPr>
              <w:jc w:val="both"/>
              <w:rPr>
                <w:ins w:id="186" w:author="Executive Director" w:date="2017-09-11T11:46:00Z"/>
                <w:del w:id="187" w:author="Allan D" w:date="2024-08-28T13:50:00Z"/>
                <w:rFonts w:ascii="Calibri" w:hAnsi="Calibri" w:cs="Arial"/>
                <w:b/>
                <w:caps/>
                <w:szCs w:val="24"/>
              </w:rPr>
            </w:pPr>
            <w:del w:id="188" w:author="Allan D" w:date="2024-08-28T13:50:00Z">
              <w:r w:rsidRPr="000E0437" w:rsidDel="00A61896">
                <w:rPr>
                  <w:rFonts w:ascii="Calibri" w:hAnsi="Calibri" w:cs="Arial"/>
                  <w:b/>
                  <w:caps/>
                  <w:szCs w:val="24"/>
                </w:rPr>
                <w:delText>DISCIPLINE</w:delText>
              </w:r>
            </w:del>
          </w:p>
        </w:tc>
      </w:tr>
      <w:tr w:rsidR="00B94A8F" w:rsidDel="00A61896" w14:paraId="6B0FC735" w14:textId="55D9FA98" w:rsidTr="00D25C2B">
        <w:trPr>
          <w:del w:id="189" w:author="Allan D" w:date="2024-08-28T13:50:00Z"/>
        </w:trPr>
        <w:tc>
          <w:tcPr>
            <w:tcW w:w="3461" w:type="dxa"/>
          </w:tcPr>
          <w:p w14:paraId="6AF5624E" w14:textId="33B94267" w:rsidR="003526C8" w:rsidDel="00A61896" w:rsidRDefault="003526C8" w:rsidP="00DB16FF">
            <w:pPr>
              <w:jc w:val="both"/>
              <w:rPr>
                <w:del w:id="190" w:author="Allan D" w:date="2024-08-28T13:50:00Z"/>
                <w:rFonts w:ascii="Calibri" w:hAnsi="Calibri" w:cs="Arial"/>
                <w:b/>
                <w:caps/>
                <w:szCs w:val="24"/>
              </w:rPr>
            </w:pPr>
          </w:p>
        </w:tc>
        <w:tc>
          <w:tcPr>
            <w:tcW w:w="711" w:type="dxa"/>
            <w:shd w:val="clear" w:color="auto" w:fill="E7E6E6" w:themeFill="background2"/>
          </w:tcPr>
          <w:p w14:paraId="62C93329" w14:textId="458AA1DC" w:rsidR="003526C8" w:rsidDel="00A61896" w:rsidRDefault="00B94A8F" w:rsidP="00DB16FF">
            <w:pPr>
              <w:jc w:val="both"/>
              <w:rPr>
                <w:del w:id="191" w:author="Allan D" w:date="2024-08-28T13:50:00Z"/>
                <w:rFonts w:ascii="Calibri" w:hAnsi="Calibri" w:cs="Arial"/>
                <w:b/>
                <w:caps/>
                <w:szCs w:val="24"/>
              </w:rPr>
            </w:pPr>
            <w:ins w:id="192" w:author="Allan Prazsky" w:date="2023-09-05T09:03:00Z">
              <w:del w:id="193" w:author="Allan D" w:date="2024-08-28T13:48:00Z">
                <w:r w:rsidDel="00A61896">
                  <w:rPr>
                    <w:rFonts w:ascii="Calibri" w:hAnsi="Calibri" w:cs="Arial"/>
                    <w:b/>
                    <w:caps/>
                    <w:noProof/>
                    <w:szCs w:val="24"/>
                  </w:rPr>
                  <w:drawing>
                    <wp:inline distT="0" distB="0" distL="0" distR="0" wp14:anchorId="503B3119" wp14:editId="4AA211A8">
                      <wp:extent cx="318052" cy="318052"/>
                      <wp:effectExtent l="0" t="0" r="0" b="6350"/>
                      <wp:docPr id="26" name="Graphic 26"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los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37657" cy="337657"/>
                              </a:xfrm>
                              <a:prstGeom prst="rect">
                                <a:avLst/>
                              </a:prstGeom>
                            </pic:spPr>
                          </pic:pic>
                        </a:graphicData>
                      </a:graphic>
                    </wp:inline>
                  </w:drawing>
                </w:r>
              </w:del>
            </w:ins>
            <w:del w:id="194" w:author="Allan D" w:date="2024-08-28T13:50:00Z">
              <w:r w:rsidR="00FF39A3" w:rsidDel="00A61896">
                <w:rPr>
                  <w:rFonts w:ascii="Calibri" w:hAnsi="Calibri" w:cs="Arial"/>
                  <w:b/>
                  <w:caps/>
                  <w:noProof/>
                  <w:szCs w:val="24"/>
                </w:rPr>
                <w:drawing>
                  <wp:inline distT="0" distB="0" distL="0" distR="0" wp14:anchorId="381195CE" wp14:editId="4ACCDD60">
                    <wp:extent cx="314554" cy="314554"/>
                    <wp:effectExtent l="0" t="0" r="0" b="9525"/>
                    <wp:docPr id="22" name="Graphic 22"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los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19832" cy="319832"/>
                            </a:xfrm>
                            <a:prstGeom prst="rect">
                              <a:avLst/>
                            </a:prstGeom>
                          </pic:spPr>
                        </pic:pic>
                      </a:graphicData>
                    </a:graphic>
                  </wp:inline>
                </w:drawing>
              </w:r>
            </w:del>
          </w:p>
        </w:tc>
        <w:tc>
          <w:tcPr>
            <w:tcW w:w="6449" w:type="dxa"/>
            <w:shd w:val="clear" w:color="auto" w:fill="E7E6E6" w:themeFill="background2"/>
          </w:tcPr>
          <w:p w14:paraId="03150A60" w14:textId="21BA7694" w:rsidR="00FF39A3" w:rsidRPr="00FF39A3" w:rsidDel="00A61896" w:rsidRDefault="003526C8" w:rsidP="00DB16FF">
            <w:pPr>
              <w:jc w:val="both"/>
              <w:rPr>
                <w:del w:id="195" w:author="Allan D" w:date="2024-08-28T13:50:00Z"/>
                <w:rFonts w:ascii="Calibri" w:hAnsi="Calibri" w:cs="Arial"/>
                <w:b/>
                <w:caps/>
                <w:color w:val="808080" w:themeColor="background1" w:themeShade="80"/>
                <w:szCs w:val="24"/>
              </w:rPr>
            </w:pPr>
            <w:del w:id="196" w:author="Allan D" w:date="2024-08-28T13:50:00Z">
              <w:r w:rsidRPr="00FF39A3" w:rsidDel="00A61896">
                <w:rPr>
                  <w:rFonts w:ascii="Calibri" w:hAnsi="Calibri" w:cs="Arial"/>
                  <w:b/>
                  <w:caps/>
                  <w:color w:val="808080" w:themeColor="background1" w:themeShade="80"/>
                  <w:szCs w:val="24"/>
                </w:rPr>
                <w:delText xml:space="preserve">BC </w:delText>
              </w:r>
            </w:del>
            <w:ins w:id="197" w:author="Executive Director" w:date="2017-09-11T11:50:00Z">
              <w:del w:id="198" w:author="Allan D" w:date="2024-08-28T13:50:00Z">
                <w:r w:rsidRPr="00FF39A3" w:rsidDel="00A61896">
                  <w:rPr>
                    <w:rFonts w:ascii="Calibri" w:hAnsi="Calibri" w:cs="Arial"/>
                    <w:b/>
                    <w:caps/>
                    <w:color w:val="808080" w:themeColor="background1" w:themeShade="80"/>
                    <w:szCs w:val="24"/>
                  </w:rPr>
                  <w:delText>JUNIOR</w:delText>
                </w:r>
              </w:del>
            </w:ins>
            <w:del w:id="199" w:author="Allan D" w:date="2024-08-28T13:50:00Z">
              <w:r w:rsidRPr="00FF39A3" w:rsidDel="00A61896">
                <w:rPr>
                  <w:rFonts w:ascii="Calibri" w:hAnsi="Calibri" w:cs="Arial"/>
                  <w:b/>
                  <w:caps/>
                  <w:color w:val="808080" w:themeColor="background1" w:themeShade="80"/>
                  <w:szCs w:val="24"/>
                </w:rPr>
                <w:delText xml:space="preserve"> &amp; </w:delText>
              </w:r>
            </w:del>
            <w:ins w:id="200" w:author="Executive Director" w:date="2017-09-11T11:50:00Z">
              <w:del w:id="201" w:author="Allan D" w:date="2024-08-28T13:50:00Z">
                <w:r w:rsidRPr="00FF39A3" w:rsidDel="00A61896">
                  <w:rPr>
                    <w:rFonts w:ascii="Calibri" w:hAnsi="Calibri" w:cs="Arial"/>
                    <w:b/>
                    <w:caps/>
                    <w:color w:val="808080" w:themeColor="background1" w:themeShade="80"/>
                    <w:szCs w:val="24"/>
                  </w:rPr>
                  <w:delText>U23</w:delText>
                </w:r>
              </w:del>
            </w:ins>
            <w:del w:id="202" w:author="Allan D" w:date="2024-08-28T13:50:00Z">
              <w:r w:rsidRPr="00FF39A3" w:rsidDel="00A61896">
                <w:rPr>
                  <w:rFonts w:ascii="Calibri" w:hAnsi="Calibri" w:cs="Arial"/>
                  <w:b/>
                  <w:caps/>
                  <w:color w:val="808080" w:themeColor="background1" w:themeShade="80"/>
                  <w:szCs w:val="24"/>
                </w:rPr>
                <w:delText xml:space="preserve"> </w:delText>
              </w:r>
            </w:del>
            <w:ins w:id="203" w:author="Executive Director" w:date="2017-09-11T11:50:00Z">
              <w:del w:id="204" w:author="Allan D" w:date="2024-08-28T13:50:00Z">
                <w:r w:rsidRPr="00FF39A3" w:rsidDel="00A61896">
                  <w:rPr>
                    <w:rFonts w:ascii="Calibri" w:hAnsi="Calibri" w:cs="Arial"/>
                    <w:b/>
                    <w:caps/>
                    <w:color w:val="808080" w:themeColor="background1" w:themeShade="80"/>
                    <w:szCs w:val="24"/>
                  </w:rPr>
                  <w:delText xml:space="preserve">DRAFT LEGAL </w:delText>
                </w:r>
              </w:del>
            </w:ins>
            <w:del w:id="205" w:author="Allan D" w:date="2024-08-28T13:50:00Z">
              <w:r w:rsidRPr="00FF39A3" w:rsidDel="00A61896">
                <w:rPr>
                  <w:rFonts w:ascii="Calibri" w:hAnsi="Calibri" w:cs="Arial"/>
                  <w:b/>
                  <w:caps/>
                  <w:color w:val="808080" w:themeColor="background1" w:themeShade="80"/>
                  <w:szCs w:val="24"/>
                </w:rPr>
                <w:delText>CHAMPIONSHIP</w:delText>
              </w:r>
              <w:r w:rsidR="00FF39A3" w:rsidRPr="00FF39A3" w:rsidDel="00A61896">
                <w:rPr>
                  <w:rFonts w:ascii="Calibri" w:hAnsi="Calibri" w:cs="Arial"/>
                  <w:b/>
                  <w:caps/>
                  <w:color w:val="808080" w:themeColor="background1" w:themeShade="80"/>
                  <w:szCs w:val="24"/>
                </w:rPr>
                <w:delText xml:space="preserve"> </w:delText>
              </w:r>
            </w:del>
            <w:ins w:id="206" w:author="Allan Prazsky" w:date="2023-09-05T09:43:00Z">
              <w:del w:id="207" w:author="Allan D" w:date="2024-08-28T13:50:00Z">
                <w:r w:rsidR="00C26D9F" w:rsidDel="00A61896">
                  <w:rPr>
                    <w:rFonts w:ascii="Calibri" w:hAnsi="Calibri" w:cs="Arial"/>
                    <w:b/>
                    <w:caps/>
                    <w:color w:val="808080" w:themeColor="background1" w:themeShade="80"/>
                    <w:szCs w:val="24"/>
                  </w:rPr>
                  <w:delText>/ TRiathlon canada National develop</w:delText>
                </w:r>
              </w:del>
            </w:ins>
            <w:ins w:id="208" w:author="Allan Prazsky" w:date="2023-09-05T09:44:00Z">
              <w:del w:id="209" w:author="Allan D" w:date="2024-08-28T13:50:00Z">
                <w:r w:rsidR="00C26D9F" w:rsidDel="00A61896">
                  <w:rPr>
                    <w:rFonts w:ascii="Calibri" w:hAnsi="Calibri" w:cs="Arial"/>
                    <w:b/>
                    <w:caps/>
                    <w:color w:val="808080" w:themeColor="background1" w:themeShade="80"/>
                    <w:szCs w:val="24"/>
                  </w:rPr>
                  <w:delText>ment series event:</w:delText>
                </w:r>
              </w:del>
            </w:ins>
          </w:p>
          <w:p w14:paraId="5BBC8A3A" w14:textId="0963D473" w:rsidR="003526C8" w:rsidRPr="00FF39A3" w:rsidDel="00A61896" w:rsidRDefault="00FF39A3" w:rsidP="00DB16FF">
            <w:pPr>
              <w:jc w:val="both"/>
              <w:rPr>
                <w:del w:id="210" w:author="Allan D" w:date="2024-08-28T13:50:00Z"/>
                <w:rFonts w:ascii="Calibri" w:hAnsi="Calibri" w:cs="Arial"/>
                <w:b/>
                <w:caps/>
                <w:color w:val="808080" w:themeColor="background1" w:themeShade="80"/>
                <w:szCs w:val="24"/>
              </w:rPr>
            </w:pPr>
            <w:del w:id="211" w:author="Allan D" w:date="2024-08-28T13:48:00Z">
              <w:r w:rsidRPr="00FF39A3" w:rsidDel="00A61896">
                <w:rPr>
                  <w:rFonts w:ascii="Calibri" w:hAnsi="Calibri" w:cs="Arial"/>
                  <w:b/>
                  <w:caps/>
                  <w:color w:val="808080" w:themeColor="background1" w:themeShade="80"/>
                  <w:szCs w:val="24"/>
                </w:rPr>
                <w:delText xml:space="preserve">KAMLOOPS </w:delText>
              </w:r>
            </w:del>
            <w:ins w:id="212" w:author="Allan Prazsky" w:date="2023-09-05T09:03:00Z">
              <w:del w:id="213" w:author="Allan D" w:date="2024-08-28T13:48:00Z">
                <w:r w:rsidR="00B94A8F" w:rsidDel="00A61896">
                  <w:rPr>
                    <w:rFonts w:ascii="Calibri" w:hAnsi="Calibri" w:cs="Arial"/>
                    <w:b/>
                    <w:caps/>
                    <w:color w:val="808080" w:themeColor="background1" w:themeShade="80"/>
                    <w:szCs w:val="24"/>
                  </w:rPr>
                  <w:delText xml:space="preserve">YOUTH </w:delText>
                </w:r>
              </w:del>
            </w:ins>
            <w:del w:id="214" w:author="Allan D" w:date="2024-08-28T13:48:00Z">
              <w:r w:rsidRPr="00FF39A3" w:rsidDel="00A61896">
                <w:rPr>
                  <w:rFonts w:ascii="Calibri" w:hAnsi="Calibri" w:cs="Arial"/>
                  <w:b/>
                  <w:caps/>
                  <w:color w:val="808080" w:themeColor="background1" w:themeShade="80"/>
                  <w:szCs w:val="24"/>
                </w:rPr>
                <w:delText>TRIATHLON 2022/23</w:delText>
              </w:r>
            </w:del>
            <w:ins w:id="215" w:author="Allan Prazsky" w:date="2023-09-05T08:55:00Z">
              <w:del w:id="216" w:author="Allan D" w:date="2024-08-28T13:48:00Z">
                <w:r w:rsidR="006E4615" w:rsidDel="00A61896">
                  <w:rPr>
                    <w:rFonts w:ascii="Calibri" w:hAnsi="Calibri" w:cs="Arial"/>
                    <w:b/>
                    <w:caps/>
                    <w:color w:val="808080" w:themeColor="background1" w:themeShade="80"/>
                    <w:szCs w:val="24"/>
                  </w:rPr>
                  <w:delText>4</w:delText>
                </w:r>
              </w:del>
            </w:ins>
          </w:p>
        </w:tc>
      </w:tr>
    </w:tbl>
    <w:p w14:paraId="7F289155" w14:textId="30557921" w:rsidR="00D25C2B" w:rsidDel="006E4615" w:rsidRDefault="00D25C2B" w:rsidP="00EC2091">
      <w:pPr>
        <w:jc w:val="both"/>
        <w:rPr>
          <w:del w:id="217" w:author="Allan Prazsky" w:date="2023-09-05T08:55:00Z"/>
          <w:rFonts w:ascii="Calibri" w:hAnsi="Calibri" w:cs="Arial"/>
          <w:b/>
          <w:caps/>
          <w:szCs w:val="24"/>
        </w:rPr>
      </w:pPr>
    </w:p>
    <w:p w14:paraId="064B06A5" w14:textId="650626ED" w:rsidR="00D25C2B" w:rsidDel="006E4615" w:rsidRDefault="00D25C2B" w:rsidP="00EC2091">
      <w:pPr>
        <w:jc w:val="both"/>
        <w:rPr>
          <w:del w:id="218" w:author="Allan Prazsky" w:date="2023-09-05T08:55:00Z"/>
          <w:rFonts w:ascii="Calibri" w:hAnsi="Calibri" w:cs="Arial"/>
          <w:b/>
          <w:caps/>
          <w:szCs w:val="24"/>
        </w:rPr>
      </w:pPr>
      <w:del w:id="219" w:author="Allan Prazsky" w:date="2023-09-05T08:55:00Z">
        <w:r w:rsidDel="006E4615">
          <w:rPr>
            <w:rFonts w:ascii="Calibri" w:hAnsi="Calibri" w:cs="Arial"/>
            <w:b/>
            <w:caps/>
            <w:szCs w:val="24"/>
          </w:rPr>
          <w:delText xml:space="preserve">Should one or more of the ABOVE two-year awards not be able to deliver an event in 2023, I am interested in HOSTING:  </w:delText>
        </w:r>
      </w:del>
    </w:p>
    <w:tbl>
      <w:tblPr>
        <w:tblStyle w:val="TableGrid"/>
        <w:tblW w:w="0" w:type="auto"/>
        <w:tblInd w:w="2830" w:type="dxa"/>
        <w:tblLook w:val="04A0" w:firstRow="1" w:lastRow="0" w:firstColumn="1" w:lastColumn="0" w:noHBand="0" w:noVBand="1"/>
      </w:tblPr>
      <w:tblGrid>
        <w:gridCol w:w="711"/>
        <w:gridCol w:w="6449"/>
      </w:tblGrid>
      <w:tr w:rsidR="00D25C2B" w:rsidRPr="00FF39A3" w:rsidDel="006E4615" w14:paraId="22C02181" w14:textId="59996EDD" w:rsidTr="00D25C2B">
        <w:trPr>
          <w:del w:id="220" w:author="Allan Prazsky" w:date="2023-09-05T08:55:00Z"/>
        </w:trPr>
        <w:tc>
          <w:tcPr>
            <w:tcW w:w="711" w:type="dxa"/>
            <w:shd w:val="clear" w:color="auto" w:fill="FFFFFF" w:themeFill="background1"/>
          </w:tcPr>
          <w:p w14:paraId="074A8B76" w14:textId="38102E1C" w:rsidR="00D25C2B" w:rsidDel="006E4615" w:rsidRDefault="00D25C2B" w:rsidP="0072478F">
            <w:pPr>
              <w:jc w:val="both"/>
              <w:rPr>
                <w:ins w:id="221" w:author="Executive Director" w:date="2017-09-11T11:46:00Z"/>
                <w:del w:id="222" w:author="Allan Prazsky" w:date="2023-09-05T08:55:00Z"/>
                <w:rFonts w:ascii="Calibri" w:hAnsi="Calibri" w:cs="Arial"/>
                <w:b/>
                <w:caps/>
                <w:szCs w:val="24"/>
              </w:rPr>
            </w:pPr>
          </w:p>
        </w:tc>
        <w:tc>
          <w:tcPr>
            <w:tcW w:w="6449" w:type="dxa"/>
            <w:shd w:val="clear" w:color="auto" w:fill="FFFFFF" w:themeFill="background1"/>
          </w:tcPr>
          <w:p w14:paraId="6F65782C" w14:textId="4E241729" w:rsidR="00D25C2B" w:rsidRPr="00D25C2B" w:rsidDel="006E4615" w:rsidRDefault="00D25C2B" w:rsidP="0072478F">
            <w:pPr>
              <w:jc w:val="both"/>
              <w:rPr>
                <w:ins w:id="223" w:author="Executive Director" w:date="2017-09-11T11:46:00Z"/>
                <w:del w:id="224" w:author="Allan Prazsky" w:date="2023-09-05T08:55:00Z"/>
                <w:rFonts w:ascii="Calibri" w:hAnsi="Calibri" w:cs="Arial"/>
                <w:b/>
                <w:caps/>
                <w:szCs w:val="24"/>
              </w:rPr>
            </w:pPr>
            <w:del w:id="225" w:author="Allan Prazsky" w:date="2023-09-05T08:55:00Z">
              <w:r w:rsidRPr="00D25C2B" w:rsidDel="006E4615">
                <w:rPr>
                  <w:rFonts w:ascii="Calibri" w:hAnsi="Calibri" w:cs="Arial"/>
                  <w:b/>
                  <w:caps/>
                  <w:szCs w:val="24"/>
                </w:rPr>
                <w:delText>2023 BC</w:delText>
              </w:r>
            </w:del>
            <w:ins w:id="226" w:author="Executive Director" w:date="2017-09-11T11:49:00Z">
              <w:del w:id="227" w:author="Allan Prazsky" w:date="2023-09-05T08:55:00Z">
                <w:r w:rsidRPr="00D25C2B" w:rsidDel="006E4615">
                  <w:rPr>
                    <w:rFonts w:ascii="Calibri" w:hAnsi="Calibri" w:cs="Arial"/>
                    <w:b/>
                    <w:caps/>
                    <w:szCs w:val="24"/>
                  </w:rPr>
                  <w:delText xml:space="preserve"> CROSS </w:delText>
                </w:r>
              </w:del>
            </w:ins>
            <w:del w:id="228" w:author="Allan Prazsky" w:date="2023-09-05T08:55:00Z">
              <w:r w:rsidRPr="00D25C2B" w:rsidDel="006E4615">
                <w:rPr>
                  <w:rFonts w:ascii="Calibri" w:hAnsi="Calibri" w:cs="Arial"/>
                  <w:b/>
                  <w:caps/>
                  <w:szCs w:val="24"/>
                </w:rPr>
                <w:delText xml:space="preserve">TRIATHLOn </w:delText>
              </w:r>
            </w:del>
            <w:ins w:id="229" w:author="Executive Director" w:date="2017-09-11T11:49:00Z">
              <w:del w:id="230" w:author="Allan Prazsky" w:date="2023-09-05T08:55:00Z">
                <w:r w:rsidRPr="00D25C2B" w:rsidDel="006E4615">
                  <w:rPr>
                    <w:rFonts w:ascii="Calibri" w:hAnsi="Calibri" w:cs="Arial"/>
                    <w:b/>
                    <w:caps/>
                    <w:szCs w:val="24"/>
                  </w:rPr>
                  <w:delText>CHAMPIONSHIP</w:delText>
                </w:r>
              </w:del>
            </w:ins>
            <w:del w:id="231" w:author="Allan Prazsky" w:date="2023-09-05T08:55:00Z">
              <w:r w:rsidRPr="00D25C2B" w:rsidDel="006E4615">
                <w:rPr>
                  <w:rFonts w:ascii="Calibri" w:hAnsi="Calibri" w:cs="Arial"/>
                  <w:b/>
                  <w:caps/>
                  <w:szCs w:val="24"/>
                </w:rPr>
                <w:delText xml:space="preserve"> </w:delText>
              </w:r>
            </w:del>
          </w:p>
        </w:tc>
      </w:tr>
      <w:tr w:rsidR="00D25C2B" w:rsidRPr="00FF39A3" w:rsidDel="006E4615" w14:paraId="60C661D7" w14:textId="36D98847" w:rsidTr="00D25C2B">
        <w:trPr>
          <w:del w:id="232" w:author="Allan Prazsky" w:date="2023-09-05T08:55:00Z"/>
        </w:trPr>
        <w:tc>
          <w:tcPr>
            <w:tcW w:w="711" w:type="dxa"/>
            <w:shd w:val="clear" w:color="auto" w:fill="FFFFFF" w:themeFill="background1"/>
          </w:tcPr>
          <w:p w14:paraId="3FD20C88" w14:textId="6E3EEE7F" w:rsidR="00D25C2B" w:rsidDel="006E4615" w:rsidRDefault="00D25C2B" w:rsidP="0072478F">
            <w:pPr>
              <w:jc w:val="both"/>
              <w:rPr>
                <w:del w:id="233" w:author="Allan Prazsky" w:date="2023-09-05T08:55:00Z"/>
                <w:rFonts w:ascii="Calibri" w:hAnsi="Calibri" w:cs="Arial"/>
                <w:b/>
                <w:caps/>
                <w:szCs w:val="24"/>
              </w:rPr>
            </w:pPr>
          </w:p>
        </w:tc>
        <w:tc>
          <w:tcPr>
            <w:tcW w:w="6449" w:type="dxa"/>
            <w:shd w:val="clear" w:color="auto" w:fill="FFFFFF" w:themeFill="background1"/>
          </w:tcPr>
          <w:p w14:paraId="08FCAEB1" w14:textId="499366BF" w:rsidR="00D25C2B" w:rsidRPr="00D25C2B" w:rsidDel="006E4615" w:rsidRDefault="00D25C2B" w:rsidP="0072478F">
            <w:pPr>
              <w:jc w:val="both"/>
              <w:rPr>
                <w:del w:id="234" w:author="Allan Prazsky" w:date="2023-09-05T08:55:00Z"/>
                <w:rFonts w:ascii="Calibri" w:hAnsi="Calibri" w:cs="Arial"/>
                <w:b/>
                <w:caps/>
                <w:szCs w:val="24"/>
              </w:rPr>
            </w:pPr>
            <w:del w:id="235" w:author="Allan Prazsky" w:date="2023-09-05T08:55:00Z">
              <w:r w:rsidRPr="00D25C2B" w:rsidDel="006E4615">
                <w:rPr>
                  <w:rFonts w:ascii="Calibri" w:hAnsi="Calibri" w:cs="Arial"/>
                  <w:b/>
                  <w:caps/>
                  <w:szCs w:val="24"/>
                </w:rPr>
                <w:delText xml:space="preserve">2023 BC </w:delText>
              </w:r>
            </w:del>
            <w:ins w:id="236" w:author="Executive Director" w:date="2017-09-11T11:50:00Z">
              <w:del w:id="237" w:author="Allan Prazsky" w:date="2023-09-05T08:55:00Z">
                <w:r w:rsidRPr="00D25C2B" w:rsidDel="006E4615">
                  <w:rPr>
                    <w:rFonts w:ascii="Calibri" w:hAnsi="Calibri" w:cs="Arial"/>
                    <w:b/>
                    <w:caps/>
                    <w:szCs w:val="24"/>
                  </w:rPr>
                  <w:delText>JUNIOR</w:delText>
                </w:r>
              </w:del>
            </w:ins>
            <w:del w:id="238" w:author="Allan Prazsky" w:date="2023-09-05T08:55:00Z">
              <w:r w:rsidRPr="00D25C2B" w:rsidDel="006E4615">
                <w:rPr>
                  <w:rFonts w:ascii="Calibri" w:hAnsi="Calibri" w:cs="Arial"/>
                  <w:b/>
                  <w:caps/>
                  <w:szCs w:val="24"/>
                </w:rPr>
                <w:delText xml:space="preserve"> &amp; </w:delText>
              </w:r>
            </w:del>
            <w:ins w:id="239" w:author="Executive Director" w:date="2017-09-11T11:50:00Z">
              <w:del w:id="240" w:author="Allan Prazsky" w:date="2023-09-05T08:55:00Z">
                <w:r w:rsidRPr="00D25C2B" w:rsidDel="006E4615">
                  <w:rPr>
                    <w:rFonts w:ascii="Calibri" w:hAnsi="Calibri" w:cs="Arial"/>
                    <w:b/>
                    <w:caps/>
                    <w:szCs w:val="24"/>
                  </w:rPr>
                  <w:delText>U23</w:delText>
                </w:r>
              </w:del>
            </w:ins>
            <w:del w:id="241" w:author="Allan Prazsky" w:date="2023-09-05T08:55:00Z">
              <w:r w:rsidRPr="00D25C2B" w:rsidDel="006E4615">
                <w:rPr>
                  <w:rFonts w:ascii="Calibri" w:hAnsi="Calibri" w:cs="Arial"/>
                  <w:b/>
                  <w:caps/>
                  <w:szCs w:val="24"/>
                </w:rPr>
                <w:delText xml:space="preserve"> </w:delText>
              </w:r>
            </w:del>
            <w:ins w:id="242" w:author="Executive Director" w:date="2017-09-11T11:50:00Z">
              <w:del w:id="243" w:author="Allan Prazsky" w:date="2023-09-05T08:55:00Z">
                <w:r w:rsidRPr="00D25C2B" w:rsidDel="006E4615">
                  <w:rPr>
                    <w:rFonts w:ascii="Calibri" w:hAnsi="Calibri" w:cs="Arial"/>
                    <w:b/>
                    <w:caps/>
                    <w:szCs w:val="24"/>
                  </w:rPr>
                  <w:delText xml:space="preserve">DRAFT LEGAL </w:delText>
                </w:r>
              </w:del>
            </w:ins>
            <w:del w:id="244" w:author="Allan Prazsky" w:date="2023-09-05T08:55:00Z">
              <w:r w:rsidRPr="00D25C2B" w:rsidDel="006E4615">
                <w:rPr>
                  <w:rFonts w:ascii="Calibri" w:hAnsi="Calibri" w:cs="Arial"/>
                  <w:b/>
                  <w:caps/>
                  <w:szCs w:val="24"/>
                </w:rPr>
                <w:delText xml:space="preserve">CHAMPIONSHIP </w:delText>
              </w:r>
            </w:del>
          </w:p>
        </w:tc>
      </w:tr>
      <w:tr w:rsidR="00D25C2B" w:rsidRPr="00FF39A3" w:rsidDel="006E4615" w14:paraId="2CD226AE" w14:textId="7D106663" w:rsidTr="00D25C2B">
        <w:trPr>
          <w:del w:id="245" w:author="Allan Prazsky" w:date="2023-09-05T08:55:00Z"/>
        </w:trPr>
        <w:tc>
          <w:tcPr>
            <w:tcW w:w="711" w:type="dxa"/>
            <w:shd w:val="clear" w:color="auto" w:fill="FFFFFF" w:themeFill="background1"/>
          </w:tcPr>
          <w:p w14:paraId="35A44F05" w14:textId="524DCBEE" w:rsidR="00D25C2B" w:rsidDel="006E4615" w:rsidRDefault="00D25C2B" w:rsidP="0072478F">
            <w:pPr>
              <w:jc w:val="both"/>
              <w:rPr>
                <w:del w:id="246" w:author="Allan Prazsky" w:date="2023-09-05T08:55:00Z"/>
                <w:rFonts w:ascii="Calibri" w:hAnsi="Calibri" w:cs="Arial"/>
                <w:b/>
                <w:caps/>
                <w:szCs w:val="24"/>
              </w:rPr>
            </w:pPr>
          </w:p>
        </w:tc>
        <w:tc>
          <w:tcPr>
            <w:tcW w:w="6449" w:type="dxa"/>
            <w:shd w:val="clear" w:color="auto" w:fill="FFFFFF" w:themeFill="background1"/>
          </w:tcPr>
          <w:p w14:paraId="50F39CC6" w14:textId="3E5FD237" w:rsidR="00D25C2B" w:rsidRPr="00D25C2B" w:rsidDel="006E4615" w:rsidRDefault="00D25C2B" w:rsidP="0072478F">
            <w:pPr>
              <w:jc w:val="both"/>
              <w:rPr>
                <w:del w:id="247" w:author="Allan Prazsky" w:date="2023-09-05T08:55:00Z"/>
                <w:rFonts w:ascii="Calibri" w:hAnsi="Calibri" w:cs="Arial"/>
                <w:b/>
                <w:caps/>
                <w:szCs w:val="24"/>
              </w:rPr>
            </w:pPr>
            <w:del w:id="248" w:author="Allan Prazsky" w:date="2023-09-05T08:55:00Z">
              <w:r w:rsidRPr="00D25C2B" w:rsidDel="006E4615">
                <w:rPr>
                  <w:rFonts w:ascii="Calibri" w:hAnsi="Calibri" w:cs="Arial"/>
                  <w:b/>
                  <w:caps/>
                  <w:szCs w:val="24"/>
                </w:rPr>
                <w:delText>2023 BC SPRINT DISTANCE TRIATHLON</w:delText>
              </w:r>
            </w:del>
          </w:p>
        </w:tc>
      </w:tr>
      <w:tr w:rsidR="00D25C2B" w:rsidRPr="00FF39A3" w:rsidDel="006E4615" w14:paraId="0818B0EC" w14:textId="282690A4" w:rsidTr="00D25C2B">
        <w:trPr>
          <w:del w:id="249" w:author="Allan Prazsky" w:date="2023-09-05T08:55:00Z"/>
        </w:trPr>
        <w:tc>
          <w:tcPr>
            <w:tcW w:w="711" w:type="dxa"/>
            <w:shd w:val="clear" w:color="auto" w:fill="FFFFFF" w:themeFill="background1"/>
          </w:tcPr>
          <w:p w14:paraId="1522B762" w14:textId="7934DF12" w:rsidR="00D25C2B" w:rsidDel="006E4615" w:rsidRDefault="00D25C2B" w:rsidP="0072478F">
            <w:pPr>
              <w:jc w:val="both"/>
              <w:rPr>
                <w:del w:id="250" w:author="Allan Prazsky" w:date="2023-09-05T08:55:00Z"/>
                <w:rFonts w:ascii="Calibri" w:hAnsi="Calibri" w:cs="Arial"/>
                <w:b/>
                <w:caps/>
                <w:szCs w:val="24"/>
              </w:rPr>
            </w:pPr>
          </w:p>
        </w:tc>
        <w:tc>
          <w:tcPr>
            <w:tcW w:w="6449" w:type="dxa"/>
            <w:shd w:val="clear" w:color="auto" w:fill="FFFFFF" w:themeFill="background1"/>
          </w:tcPr>
          <w:p w14:paraId="466ABE70" w14:textId="2E0C47AD" w:rsidR="00D25C2B" w:rsidRPr="00D25C2B" w:rsidDel="006E4615" w:rsidRDefault="00D25C2B" w:rsidP="00D25C2B">
            <w:pPr>
              <w:jc w:val="both"/>
              <w:rPr>
                <w:del w:id="251" w:author="Allan Prazsky" w:date="2023-09-05T08:55:00Z"/>
                <w:rFonts w:ascii="Calibri" w:hAnsi="Calibri" w:cs="Arial"/>
                <w:b/>
                <w:caps/>
                <w:szCs w:val="24"/>
              </w:rPr>
            </w:pPr>
            <w:del w:id="252" w:author="Allan Prazsky" w:date="2023-09-05T08:55:00Z">
              <w:r w:rsidRPr="00D25C2B" w:rsidDel="006E4615">
                <w:rPr>
                  <w:rFonts w:ascii="Calibri" w:hAnsi="Calibri" w:cs="Arial"/>
                  <w:b/>
                  <w:caps/>
                  <w:szCs w:val="24"/>
                </w:rPr>
                <w:delText>2023 BC</w:delText>
              </w:r>
            </w:del>
            <w:ins w:id="253" w:author="Executive Director" w:date="2017-09-11T11:49:00Z">
              <w:del w:id="254" w:author="Allan Prazsky" w:date="2023-09-05T08:55:00Z">
                <w:r w:rsidRPr="00D25C2B" w:rsidDel="006E4615">
                  <w:rPr>
                    <w:rFonts w:ascii="Calibri" w:hAnsi="Calibri" w:cs="Arial"/>
                    <w:b/>
                    <w:caps/>
                    <w:szCs w:val="24"/>
                  </w:rPr>
                  <w:delText xml:space="preserve"> </w:delText>
                </w:r>
              </w:del>
            </w:ins>
            <w:del w:id="255" w:author="Allan Prazsky" w:date="2023-09-05T08:55:00Z">
              <w:r w:rsidRPr="00D25C2B" w:rsidDel="006E4615">
                <w:rPr>
                  <w:rFonts w:ascii="Calibri" w:hAnsi="Calibri" w:cs="Arial"/>
                  <w:b/>
                  <w:caps/>
                  <w:szCs w:val="24"/>
                </w:rPr>
                <w:delText>LONG DISTANCE CHAMPIONShips</w:delText>
              </w:r>
            </w:del>
          </w:p>
        </w:tc>
      </w:tr>
    </w:tbl>
    <w:p w14:paraId="3B8611F5" w14:textId="4FE3E367" w:rsidR="00B94A8F" w:rsidRPr="00B94A8F" w:rsidRDefault="00B94A8F" w:rsidP="00B94A8F">
      <w:pPr>
        <w:rPr>
          <w:rFonts w:ascii="Calibri" w:hAnsi="Calibri" w:cs="Arial"/>
          <w:i/>
          <w:caps/>
          <w:szCs w:val="24"/>
        </w:rPr>
      </w:pPr>
    </w:p>
    <w:tbl>
      <w:tblPr>
        <w:tblStyle w:val="TableGrid"/>
        <w:tblW w:w="0" w:type="auto"/>
        <w:tblLook w:val="04A0" w:firstRow="1" w:lastRow="0" w:firstColumn="1" w:lastColumn="0" w:noHBand="0" w:noVBand="1"/>
      </w:tblPr>
      <w:tblGrid>
        <w:gridCol w:w="3488"/>
        <w:gridCol w:w="667"/>
        <w:gridCol w:w="6471"/>
      </w:tblGrid>
      <w:tr w:rsidR="000E0437" w14:paraId="26DC26D4" w14:textId="77777777" w:rsidTr="006E4615">
        <w:trPr>
          <w:ins w:id="256" w:author="Executive Director" w:date="2017-09-11T11:49:00Z"/>
        </w:trPr>
        <w:tc>
          <w:tcPr>
            <w:tcW w:w="3488" w:type="dxa"/>
            <w:tcBorders>
              <w:top w:val="nil"/>
              <w:left w:val="nil"/>
              <w:bottom w:val="nil"/>
              <w:right w:val="nil"/>
            </w:tcBorders>
            <w:shd w:val="clear" w:color="auto" w:fill="000000" w:themeFill="text1"/>
          </w:tcPr>
          <w:p w14:paraId="084008EA" w14:textId="316B8167" w:rsidR="000E0437" w:rsidRDefault="00D25C2B" w:rsidP="000E0437">
            <w:pPr>
              <w:rPr>
                <w:ins w:id="257" w:author="Executive Director" w:date="2017-09-11T11:49:00Z"/>
                <w:rFonts w:ascii="Calibri" w:hAnsi="Calibri" w:cs="Arial"/>
                <w:b/>
                <w:caps/>
                <w:szCs w:val="24"/>
              </w:rPr>
            </w:pPr>
            <w:r>
              <w:rPr>
                <w:rFonts w:ascii="Calibri" w:hAnsi="Calibri" w:cs="Arial"/>
                <w:b/>
                <w:caps/>
                <w:szCs w:val="24"/>
              </w:rPr>
              <w:t>2</w:t>
            </w:r>
            <w:ins w:id="258" w:author="Executive Director" w:date="2017-09-11T11:49:00Z">
              <w:r w:rsidR="000E0437">
                <w:rPr>
                  <w:rFonts w:ascii="Calibri" w:hAnsi="Calibri" w:cs="Arial"/>
                  <w:b/>
                  <w:caps/>
                  <w:szCs w:val="24"/>
                </w:rPr>
                <w:t xml:space="preserve"> YEAR </w:t>
              </w:r>
            </w:ins>
            <w:r w:rsidR="000E0437">
              <w:rPr>
                <w:rFonts w:ascii="Calibri" w:hAnsi="Calibri" w:cs="Arial"/>
                <w:b/>
                <w:caps/>
                <w:szCs w:val="24"/>
              </w:rPr>
              <w:t xml:space="preserve">CHAMPIONSHIP </w:t>
            </w:r>
            <w:ins w:id="259" w:author="Executive Director" w:date="2017-09-11T11:49:00Z">
              <w:r w:rsidR="000E0437">
                <w:rPr>
                  <w:rFonts w:ascii="Calibri" w:hAnsi="Calibri" w:cs="Arial"/>
                  <w:b/>
                  <w:caps/>
                  <w:szCs w:val="24"/>
                </w:rPr>
                <w:t>BID</w:t>
              </w:r>
            </w:ins>
            <w:r w:rsidR="000E0437">
              <w:rPr>
                <w:rFonts w:ascii="Calibri" w:hAnsi="Calibri" w:cs="Arial"/>
                <w:b/>
                <w:caps/>
                <w:szCs w:val="24"/>
              </w:rPr>
              <w:t xml:space="preserve"> (202</w:t>
            </w:r>
            <w:r>
              <w:rPr>
                <w:rFonts w:ascii="Calibri" w:hAnsi="Calibri" w:cs="Arial"/>
                <w:b/>
                <w:caps/>
                <w:szCs w:val="24"/>
              </w:rPr>
              <w:t>3/24)</w:t>
            </w:r>
          </w:p>
        </w:tc>
        <w:tc>
          <w:tcPr>
            <w:tcW w:w="667" w:type="dxa"/>
            <w:tcBorders>
              <w:left w:val="nil"/>
            </w:tcBorders>
          </w:tcPr>
          <w:p w14:paraId="1BA2A957" w14:textId="0CD0A8EF" w:rsidR="000E0437" w:rsidRDefault="000E0437" w:rsidP="000E0437">
            <w:pPr>
              <w:jc w:val="both"/>
              <w:rPr>
                <w:ins w:id="260" w:author="Executive Director" w:date="2017-09-11T11:49:00Z"/>
                <w:rFonts w:ascii="Calibri" w:hAnsi="Calibri" w:cs="Arial"/>
                <w:b/>
                <w:caps/>
                <w:szCs w:val="24"/>
              </w:rPr>
            </w:pPr>
            <w:r>
              <w:rPr>
                <w:rFonts w:ascii="Calibri" w:hAnsi="Calibri" w:cs="Arial"/>
                <w:b/>
                <w:caps/>
                <w:noProof/>
                <w:szCs w:val="24"/>
              </w:rPr>
              <w:drawing>
                <wp:inline distT="0" distB="0" distL="0" distR="0" wp14:anchorId="3BED8F26" wp14:editId="239972BB">
                  <wp:extent cx="286603" cy="286603"/>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4478" cy="294478"/>
                          </a:xfrm>
                          <a:prstGeom prst="rect">
                            <a:avLst/>
                          </a:prstGeom>
                        </pic:spPr>
                      </pic:pic>
                    </a:graphicData>
                  </a:graphic>
                </wp:inline>
              </w:drawing>
            </w:r>
          </w:p>
        </w:tc>
        <w:tc>
          <w:tcPr>
            <w:tcW w:w="6471" w:type="dxa"/>
            <w:shd w:val="clear" w:color="auto" w:fill="000000" w:themeFill="text1"/>
          </w:tcPr>
          <w:p w14:paraId="4A472826" w14:textId="50D3462D" w:rsidR="000E0437" w:rsidRDefault="000E0437" w:rsidP="000E0437">
            <w:pPr>
              <w:jc w:val="both"/>
              <w:rPr>
                <w:ins w:id="261" w:author="Executive Director" w:date="2017-09-11T11:49:00Z"/>
                <w:rFonts w:ascii="Calibri" w:hAnsi="Calibri" w:cs="Arial"/>
                <w:b/>
                <w:caps/>
                <w:szCs w:val="24"/>
              </w:rPr>
            </w:pPr>
            <w:r w:rsidRPr="000E0437">
              <w:rPr>
                <w:rFonts w:ascii="Calibri" w:hAnsi="Calibri" w:cs="Arial"/>
                <w:b/>
                <w:caps/>
                <w:szCs w:val="24"/>
              </w:rPr>
              <w:t>DISCIPLINE</w:t>
            </w:r>
          </w:p>
        </w:tc>
      </w:tr>
      <w:tr w:rsidR="000E0437" w14:paraId="7BD1C4D4" w14:textId="77777777" w:rsidTr="006E4615">
        <w:tc>
          <w:tcPr>
            <w:tcW w:w="3488" w:type="dxa"/>
            <w:tcBorders>
              <w:top w:val="nil"/>
              <w:bottom w:val="nil"/>
            </w:tcBorders>
            <w:shd w:val="clear" w:color="auto" w:fill="auto"/>
          </w:tcPr>
          <w:p w14:paraId="5D03A68E" w14:textId="77777777" w:rsidR="000E0437" w:rsidRDefault="000E0437" w:rsidP="000E0437">
            <w:pPr>
              <w:jc w:val="both"/>
              <w:rPr>
                <w:rFonts w:ascii="Calibri" w:hAnsi="Calibri" w:cs="Arial"/>
                <w:b/>
                <w:caps/>
                <w:szCs w:val="24"/>
              </w:rPr>
            </w:pPr>
          </w:p>
        </w:tc>
        <w:tc>
          <w:tcPr>
            <w:tcW w:w="667" w:type="dxa"/>
          </w:tcPr>
          <w:p w14:paraId="70197771" w14:textId="77777777" w:rsidR="000E0437" w:rsidRDefault="000E0437" w:rsidP="000E0437">
            <w:pPr>
              <w:jc w:val="both"/>
              <w:rPr>
                <w:rFonts w:ascii="Calibri" w:hAnsi="Calibri" w:cs="Arial"/>
                <w:b/>
                <w:caps/>
                <w:szCs w:val="24"/>
              </w:rPr>
            </w:pPr>
          </w:p>
        </w:tc>
        <w:tc>
          <w:tcPr>
            <w:tcW w:w="6471" w:type="dxa"/>
          </w:tcPr>
          <w:p w14:paraId="1C080C6F" w14:textId="01E3FC54" w:rsidR="000E0437" w:rsidRDefault="000E0437" w:rsidP="000E0437">
            <w:pPr>
              <w:jc w:val="both"/>
              <w:rPr>
                <w:rFonts w:ascii="Calibri" w:hAnsi="Calibri" w:cs="Arial"/>
                <w:b/>
                <w:caps/>
                <w:szCs w:val="24"/>
              </w:rPr>
            </w:pPr>
            <w:r>
              <w:rPr>
                <w:rFonts w:ascii="Calibri" w:hAnsi="Calibri" w:cs="Arial"/>
                <w:b/>
                <w:caps/>
                <w:szCs w:val="24"/>
              </w:rPr>
              <w:t xml:space="preserve">BC MIXED </w:t>
            </w:r>
            <w:del w:id="262" w:author="Allan D" w:date="2024-08-28T13:52:00Z">
              <w:r w:rsidDel="006C4268">
                <w:rPr>
                  <w:rFonts w:ascii="Calibri" w:hAnsi="Calibri" w:cs="Arial"/>
                  <w:b/>
                  <w:caps/>
                  <w:szCs w:val="24"/>
                </w:rPr>
                <w:delText>(</w:delText>
              </w:r>
            </w:del>
            <w:r>
              <w:rPr>
                <w:rFonts w:ascii="Calibri" w:hAnsi="Calibri" w:cs="Arial"/>
                <w:b/>
                <w:caps/>
                <w:szCs w:val="24"/>
              </w:rPr>
              <w:t>TEAM</w:t>
            </w:r>
            <w:ins w:id="263" w:author="Allan D" w:date="2024-08-28T13:52:00Z">
              <w:r w:rsidR="006C4268">
                <w:rPr>
                  <w:rFonts w:ascii="Calibri" w:hAnsi="Calibri" w:cs="Arial"/>
                  <w:b/>
                  <w:caps/>
                  <w:szCs w:val="24"/>
                </w:rPr>
                <w:t xml:space="preserve"> </w:t>
              </w:r>
            </w:ins>
            <w:del w:id="264" w:author="Allan D" w:date="2024-08-28T13:52:00Z">
              <w:r w:rsidDel="006C4268">
                <w:rPr>
                  <w:rFonts w:ascii="Calibri" w:hAnsi="Calibri" w:cs="Arial"/>
                  <w:b/>
                  <w:caps/>
                  <w:szCs w:val="24"/>
                </w:rPr>
                <w:delText xml:space="preserve">) </w:delText>
              </w:r>
            </w:del>
            <w:r>
              <w:rPr>
                <w:rFonts w:ascii="Calibri" w:hAnsi="Calibri" w:cs="Arial"/>
                <w:b/>
                <w:caps/>
                <w:szCs w:val="24"/>
              </w:rPr>
              <w:t>RELAY TRIATHLON CHAMPIONSHIPS</w:t>
            </w:r>
          </w:p>
        </w:tc>
      </w:tr>
      <w:tr w:rsidR="006E4615" w14:paraId="283C6CD6" w14:textId="77777777" w:rsidTr="006E4615">
        <w:trPr>
          <w:ins w:id="265" w:author="Allan Prazsky" w:date="2023-09-05T08:57:00Z"/>
        </w:trPr>
        <w:tc>
          <w:tcPr>
            <w:tcW w:w="3488" w:type="dxa"/>
            <w:tcBorders>
              <w:top w:val="nil"/>
              <w:bottom w:val="nil"/>
            </w:tcBorders>
            <w:shd w:val="clear" w:color="auto" w:fill="auto"/>
          </w:tcPr>
          <w:p w14:paraId="2169E89A" w14:textId="77777777" w:rsidR="006E4615" w:rsidRDefault="006E4615" w:rsidP="006E4615">
            <w:pPr>
              <w:jc w:val="both"/>
              <w:rPr>
                <w:ins w:id="266" w:author="Allan Prazsky" w:date="2023-09-05T08:57:00Z"/>
                <w:rFonts w:ascii="Calibri" w:hAnsi="Calibri" w:cs="Arial"/>
                <w:b/>
                <w:caps/>
                <w:szCs w:val="24"/>
              </w:rPr>
            </w:pPr>
          </w:p>
        </w:tc>
        <w:tc>
          <w:tcPr>
            <w:tcW w:w="667" w:type="dxa"/>
          </w:tcPr>
          <w:p w14:paraId="770D212D" w14:textId="77777777" w:rsidR="006E4615" w:rsidRDefault="006E4615" w:rsidP="006E4615">
            <w:pPr>
              <w:jc w:val="both"/>
              <w:rPr>
                <w:ins w:id="267" w:author="Allan Prazsky" w:date="2023-09-05T08:57:00Z"/>
                <w:rFonts w:ascii="Calibri" w:hAnsi="Calibri" w:cs="Arial"/>
                <w:b/>
                <w:caps/>
                <w:szCs w:val="24"/>
              </w:rPr>
            </w:pPr>
          </w:p>
        </w:tc>
        <w:tc>
          <w:tcPr>
            <w:tcW w:w="6471" w:type="dxa"/>
          </w:tcPr>
          <w:p w14:paraId="4DBEB541" w14:textId="6FAF5ABA" w:rsidR="006E4615" w:rsidRDefault="006E4615" w:rsidP="006E4615">
            <w:pPr>
              <w:jc w:val="both"/>
              <w:rPr>
                <w:ins w:id="268" w:author="Allan Prazsky" w:date="2023-09-05T08:57:00Z"/>
                <w:rFonts w:ascii="Calibri" w:hAnsi="Calibri" w:cs="Arial"/>
                <w:b/>
                <w:caps/>
                <w:szCs w:val="24"/>
              </w:rPr>
            </w:pPr>
            <w:ins w:id="269" w:author="Allan Prazsky" w:date="2023-09-05T08:57:00Z">
              <w:r>
                <w:rPr>
                  <w:rFonts w:ascii="Calibri" w:hAnsi="Calibri" w:cs="Arial"/>
                  <w:b/>
                  <w:caps/>
                  <w:szCs w:val="24"/>
                </w:rPr>
                <w:t>BC LONG DISTANCE TRIATHLON CHAMPIONSHIPS</w:t>
              </w:r>
            </w:ins>
          </w:p>
        </w:tc>
      </w:tr>
      <w:tr w:rsidR="006E4615" w14:paraId="1570B1A7" w14:textId="77777777" w:rsidTr="006E4615">
        <w:trPr>
          <w:ins w:id="270" w:author="Allan Prazsky" w:date="2023-09-05T08:57:00Z"/>
        </w:trPr>
        <w:tc>
          <w:tcPr>
            <w:tcW w:w="3488" w:type="dxa"/>
            <w:tcBorders>
              <w:top w:val="nil"/>
              <w:bottom w:val="nil"/>
            </w:tcBorders>
            <w:shd w:val="clear" w:color="auto" w:fill="auto"/>
          </w:tcPr>
          <w:p w14:paraId="46158C42" w14:textId="77777777" w:rsidR="006E4615" w:rsidRDefault="006E4615" w:rsidP="006E4615">
            <w:pPr>
              <w:jc w:val="both"/>
              <w:rPr>
                <w:ins w:id="271" w:author="Allan Prazsky" w:date="2023-09-05T08:57:00Z"/>
                <w:rFonts w:ascii="Calibri" w:hAnsi="Calibri" w:cs="Arial"/>
                <w:b/>
                <w:caps/>
                <w:szCs w:val="24"/>
              </w:rPr>
            </w:pPr>
          </w:p>
        </w:tc>
        <w:tc>
          <w:tcPr>
            <w:tcW w:w="667" w:type="dxa"/>
          </w:tcPr>
          <w:p w14:paraId="43B28788" w14:textId="77777777" w:rsidR="006E4615" w:rsidRDefault="006E4615" w:rsidP="006E4615">
            <w:pPr>
              <w:jc w:val="both"/>
              <w:rPr>
                <w:ins w:id="272" w:author="Allan Prazsky" w:date="2023-09-05T08:57:00Z"/>
                <w:rFonts w:ascii="Calibri" w:hAnsi="Calibri" w:cs="Arial"/>
                <w:b/>
                <w:caps/>
                <w:szCs w:val="24"/>
              </w:rPr>
            </w:pPr>
          </w:p>
        </w:tc>
        <w:tc>
          <w:tcPr>
            <w:tcW w:w="6471" w:type="dxa"/>
          </w:tcPr>
          <w:p w14:paraId="33065827" w14:textId="163C0026" w:rsidR="006E4615" w:rsidRDefault="006E4615" w:rsidP="006E4615">
            <w:pPr>
              <w:jc w:val="both"/>
              <w:rPr>
                <w:ins w:id="273" w:author="Allan Prazsky" w:date="2023-09-05T08:57:00Z"/>
                <w:rFonts w:ascii="Calibri" w:hAnsi="Calibri" w:cs="Arial"/>
                <w:b/>
                <w:caps/>
                <w:szCs w:val="24"/>
              </w:rPr>
            </w:pPr>
            <w:ins w:id="274" w:author="Allan Prazsky" w:date="2023-09-05T08:57:00Z">
              <w:r>
                <w:rPr>
                  <w:rFonts w:ascii="Calibri" w:hAnsi="Calibri" w:cs="Arial"/>
                  <w:b/>
                  <w:caps/>
                  <w:szCs w:val="24"/>
                </w:rPr>
                <w:t>BC STANDARD DISTANCE TRIATHLON CHAMPIONSHIPS</w:t>
              </w:r>
            </w:ins>
          </w:p>
        </w:tc>
      </w:tr>
      <w:tr w:rsidR="006E4615" w14:paraId="14DF1712" w14:textId="77777777" w:rsidTr="006E4615">
        <w:tc>
          <w:tcPr>
            <w:tcW w:w="3488" w:type="dxa"/>
            <w:tcBorders>
              <w:top w:val="nil"/>
              <w:bottom w:val="nil"/>
            </w:tcBorders>
            <w:shd w:val="clear" w:color="auto" w:fill="auto"/>
          </w:tcPr>
          <w:p w14:paraId="289BEBBB" w14:textId="77777777" w:rsidR="006E4615" w:rsidRDefault="006E4615" w:rsidP="006E4615">
            <w:pPr>
              <w:jc w:val="both"/>
              <w:rPr>
                <w:rFonts w:ascii="Calibri" w:hAnsi="Calibri" w:cs="Arial"/>
                <w:b/>
                <w:caps/>
                <w:szCs w:val="24"/>
              </w:rPr>
            </w:pPr>
          </w:p>
        </w:tc>
        <w:tc>
          <w:tcPr>
            <w:tcW w:w="667" w:type="dxa"/>
          </w:tcPr>
          <w:p w14:paraId="00AF1C03" w14:textId="77777777" w:rsidR="006E4615" w:rsidRDefault="006E4615" w:rsidP="006E4615">
            <w:pPr>
              <w:jc w:val="both"/>
              <w:rPr>
                <w:rFonts w:ascii="Calibri" w:hAnsi="Calibri" w:cs="Arial"/>
                <w:b/>
                <w:caps/>
                <w:szCs w:val="24"/>
              </w:rPr>
            </w:pPr>
          </w:p>
        </w:tc>
        <w:tc>
          <w:tcPr>
            <w:tcW w:w="6471" w:type="dxa"/>
          </w:tcPr>
          <w:p w14:paraId="58D23F9C" w14:textId="24862584" w:rsidR="006E4615" w:rsidRDefault="006E4615" w:rsidP="006E4615">
            <w:pPr>
              <w:jc w:val="both"/>
              <w:rPr>
                <w:rFonts w:ascii="Calibri" w:hAnsi="Calibri" w:cs="Arial"/>
                <w:b/>
                <w:caps/>
                <w:szCs w:val="24"/>
              </w:rPr>
            </w:pPr>
            <w:ins w:id="275" w:author="Allan Prazsky" w:date="2023-09-05T08:57:00Z">
              <w:r>
                <w:rPr>
                  <w:rFonts w:ascii="Calibri" w:hAnsi="Calibri" w:cs="Arial"/>
                  <w:b/>
                  <w:caps/>
                  <w:szCs w:val="24"/>
                </w:rPr>
                <w:t>BC SPRINT DISTANCE TRIATHLON</w:t>
              </w:r>
            </w:ins>
            <w:del w:id="276" w:author="Allan Prazsky" w:date="2023-09-05T08:57:00Z">
              <w:r w:rsidDel="006E4615">
                <w:rPr>
                  <w:rFonts w:ascii="Calibri" w:hAnsi="Calibri" w:cs="Arial"/>
                  <w:b/>
                  <w:caps/>
                  <w:szCs w:val="24"/>
                </w:rPr>
                <w:delText xml:space="preserve">BC STANDARD DISTANCE </w:delText>
              </w:r>
              <w:r w:rsidDel="006E4615">
                <w:rPr>
                  <w:rFonts w:ascii="Calibri" w:hAnsi="Calibri" w:cs="Arial"/>
                  <w:b/>
                  <w:caps/>
                  <w:szCs w:val="24"/>
                </w:rPr>
                <w:lastRenderedPageBreak/>
                <w:delText>TRIATHLON CHAMPIONSHIPS</w:delText>
              </w:r>
            </w:del>
          </w:p>
        </w:tc>
      </w:tr>
      <w:tr w:rsidR="006E4615" w14:paraId="3E16F6FE" w14:textId="77777777" w:rsidTr="006E4615">
        <w:tc>
          <w:tcPr>
            <w:tcW w:w="3488" w:type="dxa"/>
            <w:tcBorders>
              <w:top w:val="nil"/>
              <w:bottom w:val="nil"/>
            </w:tcBorders>
            <w:shd w:val="clear" w:color="auto" w:fill="auto"/>
          </w:tcPr>
          <w:p w14:paraId="5882D100" w14:textId="77777777" w:rsidR="006E4615" w:rsidRDefault="006E4615" w:rsidP="006E4615">
            <w:pPr>
              <w:jc w:val="both"/>
              <w:rPr>
                <w:rFonts w:ascii="Calibri" w:hAnsi="Calibri" w:cs="Arial"/>
                <w:b/>
                <w:caps/>
                <w:szCs w:val="24"/>
              </w:rPr>
            </w:pPr>
          </w:p>
        </w:tc>
        <w:tc>
          <w:tcPr>
            <w:tcW w:w="667" w:type="dxa"/>
          </w:tcPr>
          <w:p w14:paraId="2D98C125" w14:textId="77777777" w:rsidR="006E4615" w:rsidRDefault="006E4615" w:rsidP="006E4615">
            <w:pPr>
              <w:jc w:val="both"/>
              <w:rPr>
                <w:rFonts w:ascii="Calibri" w:hAnsi="Calibri" w:cs="Arial"/>
                <w:b/>
                <w:caps/>
                <w:szCs w:val="24"/>
              </w:rPr>
            </w:pPr>
          </w:p>
        </w:tc>
        <w:tc>
          <w:tcPr>
            <w:tcW w:w="6471" w:type="dxa"/>
          </w:tcPr>
          <w:p w14:paraId="5836819B" w14:textId="3F33F230" w:rsidR="006E4615" w:rsidRDefault="006E4615" w:rsidP="006E4615">
            <w:pPr>
              <w:jc w:val="both"/>
              <w:rPr>
                <w:rFonts w:ascii="Calibri" w:hAnsi="Calibri" w:cs="Arial"/>
                <w:b/>
                <w:caps/>
                <w:szCs w:val="24"/>
              </w:rPr>
            </w:pPr>
            <w:r>
              <w:rPr>
                <w:rFonts w:ascii="Calibri" w:hAnsi="Calibri" w:cs="Arial"/>
                <w:b/>
                <w:caps/>
                <w:szCs w:val="24"/>
              </w:rPr>
              <w:t>BC DUathlon STANDARD DISTANCE Championships</w:t>
            </w:r>
          </w:p>
        </w:tc>
      </w:tr>
      <w:tr w:rsidR="006E4615" w14:paraId="1D3FF6F2" w14:textId="77777777" w:rsidTr="006E4615">
        <w:tc>
          <w:tcPr>
            <w:tcW w:w="3488" w:type="dxa"/>
            <w:tcBorders>
              <w:top w:val="nil"/>
              <w:bottom w:val="nil"/>
            </w:tcBorders>
            <w:shd w:val="clear" w:color="auto" w:fill="auto"/>
          </w:tcPr>
          <w:p w14:paraId="7C0AFD6F" w14:textId="77777777" w:rsidR="006E4615" w:rsidRDefault="006E4615" w:rsidP="006E4615">
            <w:pPr>
              <w:jc w:val="both"/>
              <w:rPr>
                <w:rFonts w:ascii="Calibri" w:hAnsi="Calibri" w:cs="Arial"/>
                <w:b/>
                <w:caps/>
                <w:szCs w:val="24"/>
              </w:rPr>
            </w:pPr>
          </w:p>
        </w:tc>
        <w:tc>
          <w:tcPr>
            <w:tcW w:w="667" w:type="dxa"/>
          </w:tcPr>
          <w:p w14:paraId="4CA98083" w14:textId="77777777" w:rsidR="006E4615" w:rsidRDefault="006E4615" w:rsidP="006E4615">
            <w:pPr>
              <w:jc w:val="both"/>
              <w:rPr>
                <w:rFonts w:ascii="Calibri" w:hAnsi="Calibri" w:cs="Arial"/>
                <w:b/>
                <w:caps/>
                <w:szCs w:val="24"/>
              </w:rPr>
            </w:pPr>
          </w:p>
        </w:tc>
        <w:tc>
          <w:tcPr>
            <w:tcW w:w="6471" w:type="dxa"/>
          </w:tcPr>
          <w:p w14:paraId="1DB3FEBA" w14:textId="14A57499" w:rsidR="006E4615" w:rsidRDefault="006E4615" w:rsidP="006E4615">
            <w:pPr>
              <w:jc w:val="both"/>
              <w:rPr>
                <w:rFonts w:ascii="Calibri" w:hAnsi="Calibri" w:cs="Arial"/>
                <w:b/>
                <w:caps/>
                <w:szCs w:val="24"/>
              </w:rPr>
            </w:pPr>
            <w:r>
              <w:rPr>
                <w:rFonts w:ascii="Calibri" w:hAnsi="Calibri" w:cs="Arial"/>
                <w:b/>
                <w:caps/>
                <w:szCs w:val="24"/>
              </w:rPr>
              <w:t xml:space="preserve">BC </w:t>
            </w:r>
            <w:ins w:id="277" w:author="Allan Prazsky" w:date="2023-09-05T08:58:00Z">
              <w:r>
                <w:rPr>
                  <w:rFonts w:ascii="Calibri" w:hAnsi="Calibri" w:cs="Arial"/>
                  <w:b/>
                  <w:caps/>
                  <w:szCs w:val="24"/>
                </w:rPr>
                <w:t>CROSS</w:t>
              </w:r>
            </w:ins>
            <w:ins w:id="278" w:author="Allan Prazsky" w:date="2023-09-05T08:56:00Z">
              <w:r>
                <w:rPr>
                  <w:rFonts w:ascii="Calibri" w:hAnsi="Calibri" w:cs="Arial"/>
                  <w:b/>
                  <w:caps/>
                  <w:szCs w:val="24"/>
                </w:rPr>
                <w:t xml:space="preserve"> TRIATHLON </w:t>
              </w:r>
            </w:ins>
            <w:del w:id="279" w:author="Allan Prazsky" w:date="2023-09-05T08:56:00Z">
              <w:r w:rsidDel="006E4615">
                <w:rPr>
                  <w:rFonts w:ascii="Calibri" w:hAnsi="Calibri" w:cs="Arial"/>
                  <w:b/>
                  <w:caps/>
                  <w:szCs w:val="24"/>
                </w:rPr>
                <w:delText xml:space="preserve">AQUATHLON </w:delText>
              </w:r>
            </w:del>
            <w:r>
              <w:rPr>
                <w:rFonts w:ascii="Calibri" w:hAnsi="Calibri" w:cs="Arial"/>
                <w:b/>
                <w:caps/>
                <w:szCs w:val="24"/>
              </w:rPr>
              <w:t>CHAMPIONSHIPS</w:t>
            </w:r>
          </w:p>
        </w:tc>
      </w:tr>
      <w:tr w:rsidR="006E4615" w14:paraId="66E283E9" w14:textId="77777777" w:rsidTr="006C4268">
        <w:tc>
          <w:tcPr>
            <w:tcW w:w="3488" w:type="dxa"/>
            <w:tcBorders>
              <w:top w:val="nil"/>
              <w:bottom w:val="nil"/>
            </w:tcBorders>
            <w:shd w:val="clear" w:color="auto" w:fill="auto"/>
          </w:tcPr>
          <w:p w14:paraId="4DF801CC" w14:textId="77777777" w:rsidR="006E4615" w:rsidRDefault="006E4615" w:rsidP="006E4615">
            <w:pPr>
              <w:jc w:val="both"/>
              <w:rPr>
                <w:rFonts w:ascii="Calibri" w:hAnsi="Calibri" w:cs="Arial"/>
                <w:b/>
                <w:caps/>
                <w:szCs w:val="24"/>
              </w:rPr>
            </w:pPr>
          </w:p>
        </w:tc>
        <w:tc>
          <w:tcPr>
            <w:tcW w:w="667" w:type="dxa"/>
          </w:tcPr>
          <w:p w14:paraId="3E69DCA8" w14:textId="77777777" w:rsidR="006E4615" w:rsidRDefault="006E4615" w:rsidP="006E4615">
            <w:pPr>
              <w:jc w:val="both"/>
              <w:rPr>
                <w:rFonts w:ascii="Calibri" w:hAnsi="Calibri" w:cs="Arial"/>
                <w:b/>
                <w:caps/>
                <w:szCs w:val="24"/>
              </w:rPr>
            </w:pPr>
          </w:p>
        </w:tc>
        <w:tc>
          <w:tcPr>
            <w:tcW w:w="6471" w:type="dxa"/>
          </w:tcPr>
          <w:p w14:paraId="7E42E1EF" w14:textId="7322C5D3" w:rsidR="006E4615" w:rsidRDefault="006E4615" w:rsidP="006E4615">
            <w:pPr>
              <w:jc w:val="both"/>
              <w:rPr>
                <w:rFonts w:ascii="Calibri" w:hAnsi="Calibri" w:cs="Arial"/>
                <w:b/>
                <w:caps/>
                <w:szCs w:val="24"/>
              </w:rPr>
            </w:pPr>
            <w:r>
              <w:rPr>
                <w:rFonts w:ascii="Calibri" w:hAnsi="Calibri" w:cs="Arial"/>
                <w:b/>
                <w:caps/>
                <w:szCs w:val="24"/>
              </w:rPr>
              <w:t xml:space="preserve">BC </w:t>
            </w:r>
            <w:del w:id="280" w:author="Allan Prazsky" w:date="2023-09-05T08:56:00Z">
              <w:r w:rsidDel="006E4615">
                <w:rPr>
                  <w:rFonts w:ascii="Calibri" w:hAnsi="Calibri" w:cs="Arial"/>
                  <w:b/>
                  <w:caps/>
                  <w:szCs w:val="24"/>
                </w:rPr>
                <w:delText xml:space="preserve">AQUABIKE </w:delText>
              </w:r>
            </w:del>
            <w:ins w:id="281" w:author="Allan Prazsky" w:date="2023-09-05T08:58:00Z">
              <w:r>
                <w:rPr>
                  <w:rFonts w:ascii="Calibri" w:hAnsi="Calibri" w:cs="Arial"/>
                  <w:b/>
                  <w:caps/>
                  <w:szCs w:val="24"/>
                </w:rPr>
                <w:t>INDOOR</w:t>
              </w:r>
            </w:ins>
            <w:ins w:id="282" w:author="Allan Prazsky" w:date="2023-09-05T08:56:00Z">
              <w:r>
                <w:rPr>
                  <w:rFonts w:ascii="Calibri" w:hAnsi="Calibri" w:cs="Arial"/>
                  <w:b/>
                  <w:caps/>
                  <w:szCs w:val="24"/>
                </w:rPr>
                <w:t xml:space="preserve"> TRIATHLON </w:t>
              </w:r>
            </w:ins>
            <w:r>
              <w:rPr>
                <w:rFonts w:ascii="Calibri" w:hAnsi="Calibri" w:cs="Arial"/>
                <w:b/>
                <w:caps/>
                <w:szCs w:val="24"/>
              </w:rPr>
              <w:t>CHAMPIONSHIPS</w:t>
            </w:r>
          </w:p>
        </w:tc>
      </w:tr>
      <w:tr w:rsidR="006C4268" w14:paraId="0981DD73" w14:textId="77777777" w:rsidTr="006E4615">
        <w:trPr>
          <w:ins w:id="283" w:author="Allan D" w:date="2024-08-28T13:52:00Z"/>
        </w:trPr>
        <w:tc>
          <w:tcPr>
            <w:tcW w:w="3488" w:type="dxa"/>
            <w:tcBorders>
              <w:top w:val="nil"/>
            </w:tcBorders>
            <w:shd w:val="clear" w:color="auto" w:fill="auto"/>
          </w:tcPr>
          <w:p w14:paraId="0F61CDD3" w14:textId="77777777" w:rsidR="006C4268" w:rsidRDefault="006C4268" w:rsidP="006E4615">
            <w:pPr>
              <w:jc w:val="both"/>
              <w:rPr>
                <w:ins w:id="284" w:author="Allan D" w:date="2024-08-28T13:52:00Z"/>
                <w:rFonts w:ascii="Calibri" w:hAnsi="Calibri" w:cs="Arial"/>
                <w:b/>
                <w:caps/>
                <w:szCs w:val="24"/>
              </w:rPr>
            </w:pPr>
          </w:p>
        </w:tc>
        <w:tc>
          <w:tcPr>
            <w:tcW w:w="667" w:type="dxa"/>
          </w:tcPr>
          <w:p w14:paraId="3621D445" w14:textId="77777777" w:rsidR="006C4268" w:rsidRDefault="006C4268" w:rsidP="006E4615">
            <w:pPr>
              <w:jc w:val="both"/>
              <w:rPr>
                <w:ins w:id="285" w:author="Allan D" w:date="2024-08-28T13:52:00Z"/>
                <w:rFonts w:ascii="Calibri" w:hAnsi="Calibri" w:cs="Arial"/>
                <w:b/>
                <w:caps/>
                <w:szCs w:val="24"/>
              </w:rPr>
            </w:pPr>
          </w:p>
        </w:tc>
        <w:tc>
          <w:tcPr>
            <w:tcW w:w="6471" w:type="dxa"/>
          </w:tcPr>
          <w:p w14:paraId="4AD932E2" w14:textId="482FD32D" w:rsidR="006C4268" w:rsidRDefault="006C4268" w:rsidP="006E4615">
            <w:pPr>
              <w:jc w:val="both"/>
              <w:rPr>
                <w:ins w:id="286" w:author="Allan D" w:date="2024-08-28T13:52:00Z"/>
                <w:rFonts w:ascii="Calibri" w:hAnsi="Calibri" w:cs="Arial"/>
                <w:b/>
                <w:caps/>
                <w:szCs w:val="24"/>
              </w:rPr>
            </w:pPr>
            <w:ins w:id="287" w:author="Allan D" w:date="2024-08-28T13:52:00Z">
              <w:r>
                <w:rPr>
                  <w:rFonts w:ascii="Calibri" w:hAnsi="Calibri" w:cs="Arial"/>
                  <w:b/>
                  <w:caps/>
                  <w:szCs w:val="24"/>
                </w:rPr>
                <w:t xml:space="preserve">BC JUNIOR &amp; U23 DRAFT LEGAL TRIATHLON CHAMPIONSHIPS </w:t>
              </w:r>
            </w:ins>
          </w:p>
        </w:tc>
      </w:tr>
    </w:tbl>
    <w:p w14:paraId="7FE15DF2" w14:textId="7588886E" w:rsidR="00E8304A" w:rsidRDefault="00E8304A" w:rsidP="00EC2091">
      <w:pPr>
        <w:jc w:val="both"/>
        <w:rPr>
          <w:rFonts w:ascii="Calibri" w:hAnsi="Calibri" w:cs="Arial"/>
          <w:b/>
          <w:caps/>
          <w:szCs w:val="24"/>
        </w:rPr>
      </w:pPr>
    </w:p>
    <w:tbl>
      <w:tblPr>
        <w:tblStyle w:val="TableGrid"/>
        <w:tblW w:w="0" w:type="auto"/>
        <w:tblLook w:val="04A0" w:firstRow="1" w:lastRow="0" w:firstColumn="1" w:lastColumn="0" w:noHBand="0" w:noVBand="1"/>
      </w:tblPr>
      <w:tblGrid>
        <w:gridCol w:w="3444"/>
        <w:gridCol w:w="667"/>
        <w:gridCol w:w="6510"/>
      </w:tblGrid>
      <w:tr w:rsidR="000E0437" w14:paraId="2588FAEA" w14:textId="77777777" w:rsidTr="00F82E1F">
        <w:tc>
          <w:tcPr>
            <w:tcW w:w="3444" w:type="dxa"/>
            <w:shd w:val="clear" w:color="auto" w:fill="000000" w:themeFill="text1"/>
          </w:tcPr>
          <w:p w14:paraId="72086B31" w14:textId="60BB5705" w:rsidR="000E0437" w:rsidRDefault="000E0437" w:rsidP="000E0437">
            <w:pPr>
              <w:rPr>
                <w:ins w:id="288" w:author="Executive Director" w:date="2017-09-11T11:46:00Z"/>
                <w:rFonts w:ascii="Calibri" w:hAnsi="Calibri" w:cs="Arial"/>
                <w:b/>
                <w:caps/>
                <w:szCs w:val="24"/>
              </w:rPr>
            </w:pPr>
            <w:ins w:id="289" w:author="Executive Director" w:date="2017-09-11T11:46:00Z">
              <w:r>
                <w:rPr>
                  <w:rFonts w:ascii="Calibri" w:hAnsi="Calibri" w:cs="Arial"/>
                  <w:b/>
                  <w:caps/>
                  <w:szCs w:val="24"/>
                </w:rPr>
                <w:t xml:space="preserve">2 YEAR </w:t>
              </w:r>
            </w:ins>
            <w:r>
              <w:rPr>
                <w:rFonts w:ascii="Calibri" w:hAnsi="Calibri" w:cs="Arial"/>
                <w:b/>
                <w:caps/>
                <w:szCs w:val="24"/>
              </w:rPr>
              <w:t xml:space="preserve">SERIES </w:t>
            </w:r>
            <w:ins w:id="290" w:author="Executive Director" w:date="2017-09-11T11:46:00Z">
              <w:r>
                <w:rPr>
                  <w:rFonts w:ascii="Calibri" w:hAnsi="Calibri" w:cs="Arial"/>
                  <w:b/>
                  <w:caps/>
                  <w:szCs w:val="24"/>
                </w:rPr>
                <w:t>BIDS</w:t>
              </w:r>
            </w:ins>
            <w:r>
              <w:rPr>
                <w:rFonts w:ascii="Calibri" w:hAnsi="Calibri" w:cs="Arial"/>
                <w:b/>
                <w:caps/>
                <w:szCs w:val="24"/>
              </w:rPr>
              <w:t xml:space="preserve"> (</w:t>
            </w:r>
            <w:del w:id="291" w:author="Allan Prazsky" w:date="2023-09-05T08:59:00Z">
              <w:r w:rsidDel="006E4615">
                <w:rPr>
                  <w:rFonts w:ascii="Calibri" w:hAnsi="Calibri" w:cs="Arial"/>
                  <w:b/>
                  <w:caps/>
                  <w:szCs w:val="24"/>
                </w:rPr>
                <w:delText>2022</w:delText>
              </w:r>
            </w:del>
            <w:ins w:id="292" w:author="Allan Prazsky" w:date="2023-09-05T08:59:00Z">
              <w:r w:rsidR="006E4615">
                <w:rPr>
                  <w:rFonts w:ascii="Calibri" w:hAnsi="Calibri" w:cs="Arial"/>
                  <w:b/>
                  <w:caps/>
                  <w:szCs w:val="24"/>
                </w:rPr>
                <w:t>2024</w:t>
              </w:r>
            </w:ins>
            <w:r>
              <w:rPr>
                <w:rFonts w:ascii="Calibri" w:hAnsi="Calibri" w:cs="Arial"/>
                <w:b/>
                <w:caps/>
                <w:szCs w:val="24"/>
              </w:rPr>
              <w:t>-</w:t>
            </w:r>
            <w:del w:id="293" w:author="Allan Prazsky" w:date="2023-09-05T08:59:00Z">
              <w:r w:rsidDel="006E4615">
                <w:rPr>
                  <w:rFonts w:ascii="Calibri" w:hAnsi="Calibri" w:cs="Arial"/>
                  <w:b/>
                  <w:caps/>
                  <w:szCs w:val="24"/>
                </w:rPr>
                <w:delText>2024</w:delText>
              </w:r>
            </w:del>
            <w:ins w:id="294" w:author="Allan Prazsky" w:date="2023-09-05T08:59:00Z">
              <w:r w:rsidR="006E4615">
                <w:rPr>
                  <w:rFonts w:ascii="Calibri" w:hAnsi="Calibri" w:cs="Arial"/>
                  <w:b/>
                  <w:caps/>
                  <w:szCs w:val="24"/>
                </w:rPr>
                <w:t>2025</w:t>
              </w:r>
            </w:ins>
            <w:r>
              <w:rPr>
                <w:rFonts w:ascii="Calibri" w:hAnsi="Calibri" w:cs="Arial"/>
                <w:b/>
                <w:caps/>
                <w:szCs w:val="24"/>
              </w:rPr>
              <w:t>)</w:t>
            </w:r>
          </w:p>
        </w:tc>
        <w:tc>
          <w:tcPr>
            <w:tcW w:w="667" w:type="dxa"/>
          </w:tcPr>
          <w:p w14:paraId="48051C1B" w14:textId="328C1DE0" w:rsidR="000E0437" w:rsidRDefault="000E0437" w:rsidP="000E0437">
            <w:pPr>
              <w:jc w:val="both"/>
              <w:rPr>
                <w:ins w:id="295" w:author="Executive Director" w:date="2017-09-11T11:46:00Z"/>
                <w:rFonts w:ascii="Calibri" w:hAnsi="Calibri" w:cs="Arial"/>
                <w:b/>
                <w:caps/>
                <w:szCs w:val="24"/>
              </w:rPr>
            </w:pPr>
            <w:r>
              <w:rPr>
                <w:rFonts w:ascii="Calibri" w:hAnsi="Calibri" w:cs="Arial"/>
                <w:b/>
                <w:caps/>
                <w:noProof/>
                <w:szCs w:val="24"/>
              </w:rPr>
              <w:drawing>
                <wp:inline distT="0" distB="0" distL="0" distR="0" wp14:anchorId="4462F50A" wp14:editId="235F523B">
                  <wp:extent cx="286603" cy="286603"/>
                  <wp:effectExtent l="0" t="0" r="0" b="0"/>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4478" cy="294478"/>
                          </a:xfrm>
                          <a:prstGeom prst="rect">
                            <a:avLst/>
                          </a:prstGeom>
                        </pic:spPr>
                      </pic:pic>
                    </a:graphicData>
                  </a:graphic>
                </wp:inline>
              </w:drawing>
            </w:r>
          </w:p>
        </w:tc>
        <w:tc>
          <w:tcPr>
            <w:tcW w:w="6510" w:type="dxa"/>
            <w:shd w:val="clear" w:color="auto" w:fill="000000" w:themeFill="text1"/>
          </w:tcPr>
          <w:p w14:paraId="07140178" w14:textId="12CFCD58" w:rsidR="000E0437" w:rsidRDefault="00F82E1F" w:rsidP="000E0437">
            <w:pPr>
              <w:jc w:val="both"/>
              <w:rPr>
                <w:ins w:id="296" w:author="Executive Director" w:date="2017-09-11T11:46:00Z"/>
                <w:rFonts w:ascii="Calibri" w:hAnsi="Calibri" w:cs="Arial"/>
                <w:b/>
                <w:caps/>
                <w:szCs w:val="24"/>
              </w:rPr>
            </w:pPr>
            <w:r>
              <w:rPr>
                <w:rFonts w:ascii="Calibri" w:hAnsi="Calibri" w:cs="Arial"/>
                <w:b/>
                <w:caps/>
                <w:szCs w:val="24"/>
              </w:rPr>
              <w:t xml:space="preserve">SERIES </w:t>
            </w:r>
            <w:r w:rsidR="000E0437" w:rsidRPr="000E0437">
              <w:rPr>
                <w:rFonts w:ascii="Calibri" w:hAnsi="Calibri" w:cs="Arial"/>
                <w:b/>
                <w:caps/>
                <w:szCs w:val="24"/>
              </w:rPr>
              <w:t>DISCIPLINE</w:t>
            </w:r>
          </w:p>
        </w:tc>
      </w:tr>
      <w:tr w:rsidR="00F82E1F" w14:paraId="3671BFE5" w14:textId="77777777" w:rsidTr="00F82E1F">
        <w:tc>
          <w:tcPr>
            <w:tcW w:w="3444" w:type="dxa"/>
          </w:tcPr>
          <w:p w14:paraId="130E9DD4" w14:textId="77777777" w:rsidR="00F82E1F" w:rsidRDefault="00F82E1F" w:rsidP="00F82E1F">
            <w:pPr>
              <w:rPr>
                <w:ins w:id="297" w:author="Executive Director" w:date="2017-09-11T11:46:00Z"/>
                <w:rFonts w:ascii="Calibri" w:hAnsi="Calibri" w:cs="Arial"/>
                <w:b/>
                <w:caps/>
                <w:szCs w:val="24"/>
              </w:rPr>
            </w:pPr>
          </w:p>
        </w:tc>
        <w:tc>
          <w:tcPr>
            <w:tcW w:w="667" w:type="dxa"/>
          </w:tcPr>
          <w:p w14:paraId="32C9980C" w14:textId="77777777" w:rsidR="00F82E1F" w:rsidRDefault="00F82E1F" w:rsidP="00F82E1F">
            <w:pPr>
              <w:rPr>
                <w:ins w:id="298" w:author="Executive Director" w:date="2017-09-11T11:46:00Z"/>
                <w:rFonts w:ascii="Calibri" w:hAnsi="Calibri" w:cs="Arial"/>
                <w:b/>
                <w:caps/>
                <w:szCs w:val="24"/>
              </w:rPr>
            </w:pPr>
          </w:p>
        </w:tc>
        <w:tc>
          <w:tcPr>
            <w:tcW w:w="6510" w:type="dxa"/>
          </w:tcPr>
          <w:p w14:paraId="7ADAC984" w14:textId="16F735E8" w:rsidR="00F82E1F" w:rsidRDefault="00F82E1F" w:rsidP="00F82E1F">
            <w:pPr>
              <w:rPr>
                <w:ins w:id="299" w:author="Executive Director" w:date="2017-09-11T11:46:00Z"/>
                <w:rFonts w:ascii="Calibri" w:hAnsi="Calibri" w:cs="Arial"/>
                <w:b/>
                <w:caps/>
                <w:szCs w:val="24"/>
              </w:rPr>
            </w:pPr>
            <w:r>
              <w:rPr>
                <w:rFonts w:ascii="Calibri" w:hAnsi="Calibri" w:cs="Arial"/>
                <w:b/>
                <w:caps/>
                <w:szCs w:val="24"/>
              </w:rPr>
              <w:t xml:space="preserve">BC SUPERSERIES DRAFT LEGAL TRIATHLON </w:t>
            </w:r>
            <w:r w:rsidRPr="00F82E1F">
              <w:rPr>
                <w:rFonts w:ascii="Calibri" w:hAnsi="Calibri" w:cs="Arial"/>
                <w:b/>
                <w:caps/>
                <w:sz w:val="21"/>
                <w:szCs w:val="21"/>
              </w:rPr>
              <w:t>(Youth/Junior/u23)</w:t>
            </w:r>
          </w:p>
        </w:tc>
      </w:tr>
      <w:tr w:rsidR="00A61896" w14:paraId="141C781E" w14:textId="77777777" w:rsidTr="00F82E1F">
        <w:trPr>
          <w:ins w:id="300" w:author="Allan D" w:date="2024-08-28T13:50:00Z"/>
        </w:trPr>
        <w:tc>
          <w:tcPr>
            <w:tcW w:w="3444" w:type="dxa"/>
          </w:tcPr>
          <w:p w14:paraId="494B2954" w14:textId="77777777" w:rsidR="00A61896" w:rsidRDefault="00A61896" w:rsidP="00F82E1F">
            <w:pPr>
              <w:rPr>
                <w:ins w:id="301" w:author="Allan D" w:date="2024-08-28T13:50:00Z"/>
                <w:rFonts w:ascii="Calibri" w:hAnsi="Calibri" w:cs="Arial"/>
                <w:b/>
                <w:caps/>
                <w:szCs w:val="24"/>
              </w:rPr>
            </w:pPr>
          </w:p>
        </w:tc>
        <w:tc>
          <w:tcPr>
            <w:tcW w:w="667" w:type="dxa"/>
          </w:tcPr>
          <w:p w14:paraId="637D68AF" w14:textId="77777777" w:rsidR="00A61896" w:rsidRDefault="00A61896" w:rsidP="00F82E1F">
            <w:pPr>
              <w:rPr>
                <w:ins w:id="302" w:author="Allan D" w:date="2024-08-28T13:50:00Z"/>
                <w:rFonts w:ascii="Calibri" w:hAnsi="Calibri" w:cs="Arial"/>
                <w:b/>
                <w:caps/>
                <w:szCs w:val="24"/>
              </w:rPr>
            </w:pPr>
          </w:p>
        </w:tc>
        <w:tc>
          <w:tcPr>
            <w:tcW w:w="6510" w:type="dxa"/>
          </w:tcPr>
          <w:p w14:paraId="5D25F45D" w14:textId="2338D2B1" w:rsidR="00A61896" w:rsidRDefault="00A61896" w:rsidP="00F82E1F">
            <w:pPr>
              <w:rPr>
                <w:ins w:id="303" w:author="Allan D" w:date="2024-08-28T13:50:00Z"/>
                <w:rFonts w:ascii="Calibri" w:hAnsi="Calibri" w:cs="Arial"/>
                <w:b/>
                <w:caps/>
                <w:szCs w:val="24"/>
              </w:rPr>
            </w:pPr>
            <w:ins w:id="304" w:author="Allan D" w:date="2024-08-28T13:50:00Z">
              <w:r w:rsidRPr="00A61896">
                <w:rPr>
                  <w:rFonts w:ascii="Calibri" w:hAnsi="Calibri" w:cs="Arial"/>
                  <w:b/>
                  <w:caps/>
                  <w:szCs w:val="24"/>
                </w:rPr>
                <w:t>BC JUNIOR &amp; U23 DRAFT LEGAL CHAMPIONSHIP</w:t>
              </w:r>
            </w:ins>
          </w:p>
        </w:tc>
      </w:tr>
    </w:tbl>
    <w:p w14:paraId="11E6D64E" w14:textId="5FB82901" w:rsidR="0080293B" w:rsidRDefault="0080293B" w:rsidP="00F82E1F">
      <w:pPr>
        <w:rPr>
          <w:rFonts w:ascii="Calibri" w:hAnsi="Calibri" w:cs="Arial"/>
          <w:b/>
          <w:caps/>
          <w:szCs w:val="24"/>
        </w:rPr>
      </w:pPr>
    </w:p>
    <w:tbl>
      <w:tblPr>
        <w:tblStyle w:val="TableGrid"/>
        <w:tblW w:w="0" w:type="auto"/>
        <w:tblLook w:val="04A0" w:firstRow="1" w:lastRow="0" w:firstColumn="1" w:lastColumn="0" w:noHBand="0" w:noVBand="1"/>
      </w:tblPr>
      <w:tblGrid>
        <w:gridCol w:w="3444"/>
        <w:gridCol w:w="667"/>
        <w:gridCol w:w="6510"/>
      </w:tblGrid>
      <w:tr w:rsidR="000E0437" w14:paraId="16C892E9" w14:textId="77777777" w:rsidTr="00F82E1F">
        <w:tc>
          <w:tcPr>
            <w:tcW w:w="3444" w:type="dxa"/>
            <w:shd w:val="clear" w:color="auto" w:fill="000000" w:themeFill="text1"/>
          </w:tcPr>
          <w:p w14:paraId="1DFA44FB" w14:textId="3664BBD2" w:rsidR="000E0437" w:rsidRDefault="000E0437" w:rsidP="00F82E1F">
            <w:pPr>
              <w:rPr>
                <w:ins w:id="305" w:author="Executive Director" w:date="2017-09-11T11:46:00Z"/>
                <w:rFonts w:ascii="Calibri" w:hAnsi="Calibri" w:cs="Arial"/>
                <w:b/>
                <w:caps/>
                <w:szCs w:val="24"/>
              </w:rPr>
            </w:pPr>
            <w:r>
              <w:rPr>
                <w:rFonts w:ascii="Calibri" w:hAnsi="Calibri" w:cs="Arial"/>
                <w:b/>
                <w:caps/>
                <w:szCs w:val="24"/>
              </w:rPr>
              <w:t>1</w:t>
            </w:r>
            <w:ins w:id="306" w:author="Executive Director" w:date="2017-09-11T11:46:00Z">
              <w:r>
                <w:rPr>
                  <w:rFonts w:ascii="Calibri" w:hAnsi="Calibri" w:cs="Arial"/>
                  <w:b/>
                  <w:caps/>
                  <w:szCs w:val="24"/>
                </w:rPr>
                <w:t xml:space="preserve"> YEAR </w:t>
              </w:r>
            </w:ins>
            <w:del w:id="307" w:author="Allan Prazsky" w:date="2023-09-05T09:00:00Z">
              <w:r w:rsidDel="006E4615">
                <w:rPr>
                  <w:rFonts w:ascii="Calibri" w:hAnsi="Calibri" w:cs="Arial"/>
                  <w:b/>
                  <w:caps/>
                  <w:szCs w:val="24"/>
                </w:rPr>
                <w:delText xml:space="preserve">SERIES </w:delText>
              </w:r>
            </w:del>
            <w:ins w:id="308" w:author="Allan Prazsky" w:date="2023-09-05T09:00:00Z">
              <w:r w:rsidR="006E4615">
                <w:rPr>
                  <w:rFonts w:ascii="Calibri" w:hAnsi="Calibri" w:cs="Arial"/>
                  <w:b/>
                  <w:caps/>
                  <w:szCs w:val="24"/>
                </w:rPr>
                <w:t xml:space="preserve">PATHWAY </w:t>
              </w:r>
            </w:ins>
            <w:ins w:id="309" w:author="Executive Director" w:date="2017-09-11T11:46:00Z">
              <w:r>
                <w:rPr>
                  <w:rFonts w:ascii="Calibri" w:hAnsi="Calibri" w:cs="Arial"/>
                  <w:b/>
                  <w:caps/>
                  <w:szCs w:val="24"/>
                </w:rPr>
                <w:t>BIDS</w:t>
              </w:r>
            </w:ins>
            <w:r>
              <w:rPr>
                <w:rFonts w:ascii="Calibri" w:hAnsi="Calibri" w:cs="Arial"/>
                <w:b/>
                <w:caps/>
                <w:szCs w:val="24"/>
              </w:rPr>
              <w:t xml:space="preserve"> (</w:t>
            </w:r>
            <w:del w:id="310" w:author="Allan Prazsky" w:date="2023-09-05T08:59:00Z">
              <w:r w:rsidDel="006E4615">
                <w:rPr>
                  <w:rFonts w:ascii="Calibri" w:hAnsi="Calibri" w:cs="Arial"/>
                  <w:b/>
                  <w:caps/>
                  <w:szCs w:val="24"/>
                </w:rPr>
                <w:delText>2022</w:delText>
              </w:r>
            </w:del>
            <w:ins w:id="311" w:author="Allan Prazsky" w:date="2023-09-05T08:59:00Z">
              <w:r w:rsidR="006E4615">
                <w:rPr>
                  <w:rFonts w:ascii="Calibri" w:hAnsi="Calibri" w:cs="Arial"/>
                  <w:b/>
                  <w:caps/>
                  <w:szCs w:val="24"/>
                </w:rPr>
                <w:t>2024</w:t>
              </w:r>
            </w:ins>
            <w:r>
              <w:rPr>
                <w:rFonts w:ascii="Calibri" w:hAnsi="Calibri" w:cs="Arial"/>
                <w:b/>
                <w:caps/>
                <w:szCs w:val="24"/>
              </w:rPr>
              <w:t>)</w:t>
            </w:r>
          </w:p>
        </w:tc>
        <w:tc>
          <w:tcPr>
            <w:tcW w:w="667" w:type="dxa"/>
          </w:tcPr>
          <w:p w14:paraId="25352135" w14:textId="002470DB" w:rsidR="000E0437" w:rsidRDefault="000E0437" w:rsidP="00F82E1F">
            <w:pPr>
              <w:rPr>
                <w:ins w:id="312" w:author="Executive Director" w:date="2017-09-11T11:46:00Z"/>
                <w:rFonts w:ascii="Calibri" w:hAnsi="Calibri" w:cs="Arial"/>
                <w:b/>
                <w:caps/>
                <w:szCs w:val="24"/>
              </w:rPr>
            </w:pPr>
            <w:r>
              <w:rPr>
                <w:rFonts w:ascii="Calibri" w:hAnsi="Calibri" w:cs="Arial"/>
                <w:b/>
                <w:caps/>
                <w:noProof/>
                <w:szCs w:val="24"/>
              </w:rPr>
              <w:drawing>
                <wp:inline distT="0" distB="0" distL="0" distR="0" wp14:anchorId="110A4333" wp14:editId="51C0B380">
                  <wp:extent cx="286603" cy="286603"/>
                  <wp:effectExtent l="0" t="0" r="0" b="0"/>
                  <wp:docPr id="20" name="Graphic 2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4478" cy="294478"/>
                          </a:xfrm>
                          <a:prstGeom prst="rect">
                            <a:avLst/>
                          </a:prstGeom>
                        </pic:spPr>
                      </pic:pic>
                    </a:graphicData>
                  </a:graphic>
                </wp:inline>
              </w:drawing>
            </w:r>
          </w:p>
        </w:tc>
        <w:tc>
          <w:tcPr>
            <w:tcW w:w="6510" w:type="dxa"/>
            <w:shd w:val="clear" w:color="auto" w:fill="000000" w:themeFill="text1"/>
          </w:tcPr>
          <w:p w14:paraId="0247C7CC" w14:textId="4B9F5FBB" w:rsidR="000E0437" w:rsidRDefault="00F82E1F" w:rsidP="00F82E1F">
            <w:pPr>
              <w:rPr>
                <w:ins w:id="313" w:author="Executive Director" w:date="2017-09-11T11:46:00Z"/>
                <w:rFonts w:ascii="Calibri" w:hAnsi="Calibri" w:cs="Arial"/>
                <w:b/>
                <w:caps/>
                <w:szCs w:val="24"/>
              </w:rPr>
            </w:pPr>
            <w:del w:id="314" w:author="Allan Prazsky" w:date="2023-09-05T08:59:00Z">
              <w:r w:rsidDel="006E4615">
                <w:rPr>
                  <w:rFonts w:ascii="Calibri" w:hAnsi="Calibri" w:cs="Arial"/>
                  <w:b/>
                  <w:caps/>
                  <w:szCs w:val="24"/>
                </w:rPr>
                <w:delText xml:space="preserve">SERIES </w:delText>
              </w:r>
              <w:r w:rsidR="000E0437" w:rsidRPr="000E0437" w:rsidDel="006E4615">
                <w:rPr>
                  <w:rFonts w:ascii="Calibri" w:hAnsi="Calibri" w:cs="Arial"/>
                  <w:b/>
                  <w:caps/>
                  <w:szCs w:val="24"/>
                </w:rPr>
                <w:delText>DISCIPLINE</w:delText>
              </w:r>
            </w:del>
            <w:ins w:id="315" w:author="Allan Prazsky" w:date="2023-09-05T09:00:00Z">
              <w:r w:rsidR="006E4615">
                <w:rPr>
                  <w:rFonts w:ascii="Calibri" w:hAnsi="Calibri" w:cs="Arial"/>
                  <w:b/>
                  <w:caps/>
                  <w:szCs w:val="24"/>
                </w:rPr>
                <w:t>PERFORMANCE PATHWAY</w:t>
              </w:r>
            </w:ins>
          </w:p>
        </w:tc>
      </w:tr>
      <w:tr w:rsidR="00F82E1F" w14:paraId="65E9C42E" w14:textId="77777777" w:rsidTr="00F82E1F">
        <w:tc>
          <w:tcPr>
            <w:tcW w:w="3444" w:type="dxa"/>
          </w:tcPr>
          <w:p w14:paraId="27B8B829" w14:textId="77777777" w:rsidR="00F82E1F" w:rsidRDefault="00F82E1F" w:rsidP="00F82E1F">
            <w:pPr>
              <w:rPr>
                <w:ins w:id="316" w:author="Executive Director" w:date="2017-09-11T11:46:00Z"/>
                <w:rFonts w:ascii="Calibri" w:hAnsi="Calibri" w:cs="Arial"/>
                <w:b/>
                <w:caps/>
                <w:szCs w:val="24"/>
              </w:rPr>
            </w:pPr>
          </w:p>
        </w:tc>
        <w:tc>
          <w:tcPr>
            <w:tcW w:w="667" w:type="dxa"/>
          </w:tcPr>
          <w:p w14:paraId="747DBA42" w14:textId="77777777" w:rsidR="00F82E1F" w:rsidRDefault="00F82E1F" w:rsidP="00F82E1F">
            <w:pPr>
              <w:rPr>
                <w:ins w:id="317" w:author="Executive Director" w:date="2017-09-11T11:46:00Z"/>
                <w:rFonts w:ascii="Calibri" w:hAnsi="Calibri" w:cs="Arial"/>
                <w:b/>
                <w:caps/>
                <w:szCs w:val="24"/>
              </w:rPr>
            </w:pPr>
          </w:p>
        </w:tc>
        <w:tc>
          <w:tcPr>
            <w:tcW w:w="6510" w:type="dxa"/>
          </w:tcPr>
          <w:p w14:paraId="165F6D1E" w14:textId="6A985CA2" w:rsidR="00F82E1F" w:rsidRDefault="00A61896" w:rsidP="00F82E1F">
            <w:pPr>
              <w:rPr>
                <w:ins w:id="318" w:author="Executive Director" w:date="2017-09-11T11:46:00Z"/>
                <w:rFonts w:ascii="Calibri" w:hAnsi="Calibri" w:cs="Arial"/>
                <w:b/>
                <w:caps/>
                <w:szCs w:val="24"/>
              </w:rPr>
            </w:pPr>
            <w:ins w:id="319" w:author="Allan D" w:date="2024-08-28T13:49:00Z">
              <w:r>
                <w:rPr>
                  <w:rFonts w:ascii="Calibri" w:hAnsi="Calibri" w:cs="Arial"/>
                  <w:b/>
                  <w:caps/>
                  <w:szCs w:val="24"/>
                </w:rPr>
                <w:t xml:space="preserve">BC SUPERSERIES DRAFT LEGAL TRIATHLON </w:t>
              </w:r>
              <w:r w:rsidRPr="00F82E1F">
                <w:rPr>
                  <w:rFonts w:ascii="Calibri" w:hAnsi="Calibri" w:cs="Arial"/>
                  <w:b/>
                  <w:caps/>
                  <w:sz w:val="21"/>
                  <w:szCs w:val="21"/>
                </w:rPr>
                <w:t>(Youth/Junior/u23)</w:t>
              </w:r>
            </w:ins>
            <w:del w:id="320" w:author="Allan D" w:date="2024-08-28T13:49:00Z">
              <w:r w:rsidR="00F82E1F" w:rsidDel="00A61896">
                <w:rPr>
                  <w:rFonts w:ascii="Calibri" w:hAnsi="Calibri" w:cs="Arial"/>
                  <w:b/>
                  <w:caps/>
                  <w:szCs w:val="24"/>
                </w:rPr>
                <w:delText xml:space="preserve">BC SUPERSERIES </w:delText>
              </w:r>
            </w:del>
            <w:ins w:id="321" w:author="Allan Prazsky" w:date="2023-09-05T08:59:00Z">
              <w:del w:id="322" w:author="Allan D" w:date="2024-08-28T13:49:00Z">
                <w:r w:rsidR="006E4615" w:rsidDel="00A61896">
                  <w:rPr>
                    <w:rFonts w:ascii="Calibri" w:hAnsi="Calibri" w:cs="Arial"/>
                    <w:b/>
                    <w:caps/>
                    <w:szCs w:val="24"/>
                  </w:rPr>
                  <w:delText>SUMMER GAMES</w:delText>
                </w:r>
              </w:del>
            </w:ins>
            <w:del w:id="323" w:author="Allan D" w:date="2024-08-28T13:49:00Z">
              <w:r w:rsidR="00F82E1F" w:rsidDel="00A61896">
                <w:rPr>
                  <w:rFonts w:ascii="Calibri" w:hAnsi="Calibri" w:cs="Arial"/>
                  <w:b/>
                  <w:caps/>
                  <w:szCs w:val="24"/>
                </w:rPr>
                <w:delText>DRAFT LEGAL</w:delText>
              </w:r>
            </w:del>
            <w:ins w:id="324" w:author="Allan Prazsky" w:date="2023-09-05T08:59:00Z">
              <w:del w:id="325" w:author="Allan D" w:date="2024-08-28T13:49:00Z">
                <w:r w:rsidR="006E4615" w:rsidDel="00A61896">
                  <w:rPr>
                    <w:rFonts w:ascii="Calibri" w:hAnsi="Calibri" w:cs="Arial"/>
                    <w:b/>
                    <w:caps/>
                    <w:szCs w:val="24"/>
                  </w:rPr>
                  <w:delText xml:space="preserve"> Qualifier</w:delText>
                </w:r>
              </w:del>
            </w:ins>
            <w:del w:id="326" w:author="Allan D" w:date="2024-08-28T13:49:00Z">
              <w:r w:rsidR="00F82E1F" w:rsidDel="00A61896">
                <w:rPr>
                  <w:rFonts w:ascii="Calibri" w:hAnsi="Calibri" w:cs="Arial"/>
                  <w:b/>
                  <w:caps/>
                  <w:szCs w:val="24"/>
                </w:rPr>
                <w:delText xml:space="preserve"> TRIATHLON </w:delText>
              </w:r>
              <w:r w:rsidR="00F82E1F" w:rsidRPr="00F82E1F" w:rsidDel="00A61896">
                <w:rPr>
                  <w:rFonts w:ascii="Calibri" w:hAnsi="Calibri" w:cs="Arial"/>
                  <w:b/>
                  <w:caps/>
                  <w:sz w:val="21"/>
                  <w:szCs w:val="21"/>
                </w:rPr>
                <w:delText>(Youth/Junior/u23)</w:delText>
              </w:r>
            </w:del>
          </w:p>
        </w:tc>
      </w:tr>
      <w:tr w:rsidR="006E4615" w14:paraId="3D3FBD55" w14:textId="77777777" w:rsidTr="00F82E1F">
        <w:trPr>
          <w:ins w:id="327" w:author="Allan Prazsky" w:date="2023-09-05T09:00:00Z"/>
        </w:trPr>
        <w:tc>
          <w:tcPr>
            <w:tcW w:w="3444" w:type="dxa"/>
          </w:tcPr>
          <w:p w14:paraId="201958C8" w14:textId="77777777" w:rsidR="006E4615" w:rsidRDefault="006E4615" w:rsidP="00F82E1F">
            <w:pPr>
              <w:rPr>
                <w:ins w:id="328" w:author="Allan Prazsky" w:date="2023-09-05T09:00:00Z"/>
                <w:rFonts w:ascii="Calibri" w:hAnsi="Calibri" w:cs="Arial"/>
                <w:b/>
                <w:caps/>
                <w:szCs w:val="24"/>
              </w:rPr>
            </w:pPr>
          </w:p>
        </w:tc>
        <w:tc>
          <w:tcPr>
            <w:tcW w:w="667" w:type="dxa"/>
          </w:tcPr>
          <w:p w14:paraId="076FBFB6" w14:textId="77777777" w:rsidR="006E4615" w:rsidRDefault="006E4615" w:rsidP="00F82E1F">
            <w:pPr>
              <w:rPr>
                <w:ins w:id="329" w:author="Allan Prazsky" w:date="2023-09-05T09:00:00Z"/>
                <w:rFonts w:ascii="Calibri" w:hAnsi="Calibri" w:cs="Arial"/>
                <w:b/>
                <w:caps/>
                <w:szCs w:val="24"/>
              </w:rPr>
            </w:pPr>
          </w:p>
        </w:tc>
        <w:tc>
          <w:tcPr>
            <w:tcW w:w="6510" w:type="dxa"/>
          </w:tcPr>
          <w:p w14:paraId="651A4E6E" w14:textId="7878ACB8" w:rsidR="006E4615" w:rsidRDefault="00A61896" w:rsidP="00F82E1F">
            <w:pPr>
              <w:rPr>
                <w:ins w:id="330" w:author="Allan Prazsky" w:date="2023-09-05T09:00:00Z"/>
                <w:rFonts w:ascii="Calibri" w:hAnsi="Calibri" w:cs="Arial"/>
                <w:b/>
                <w:caps/>
                <w:szCs w:val="24"/>
              </w:rPr>
            </w:pPr>
            <w:ins w:id="331" w:author="Allan D" w:date="2024-08-28T13:48:00Z">
              <w:r>
                <w:rPr>
                  <w:rFonts w:ascii="Calibri" w:hAnsi="Calibri" w:cs="Arial"/>
                  <w:b/>
                  <w:caps/>
                  <w:szCs w:val="24"/>
                </w:rPr>
                <w:t>WE</w:t>
              </w:r>
            </w:ins>
            <w:ins w:id="332" w:author="Allan D" w:date="2024-08-28T13:49:00Z">
              <w:r>
                <w:rPr>
                  <w:rFonts w:ascii="Calibri" w:hAnsi="Calibri" w:cs="Arial"/>
                  <w:b/>
                  <w:caps/>
                  <w:szCs w:val="24"/>
                </w:rPr>
                <w:t xml:space="preserve">STERN SERIES </w:t>
              </w:r>
            </w:ins>
            <w:ins w:id="333" w:author="Allan D" w:date="2024-08-28T13:50:00Z">
              <w:r w:rsidR="006C4268">
                <w:rPr>
                  <w:rFonts w:ascii="Calibri" w:hAnsi="Calibri" w:cs="Arial"/>
                  <w:b/>
                  <w:caps/>
                  <w:szCs w:val="24"/>
                </w:rPr>
                <w:t>DRAFT LEGAL TRIATHLON</w:t>
              </w:r>
            </w:ins>
            <w:ins w:id="334" w:author="Allan Prazsky" w:date="2023-09-05T09:00:00Z">
              <w:del w:id="335" w:author="Allan D" w:date="2024-08-28T13:48:00Z">
                <w:r w:rsidR="006E4615" w:rsidDel="00A61896">
                  <w:rPr>
                    <w:rFonts w:ascii="Calibri" w:hAnsi="Calibri" w:cs="Arial"/>
                    <w:b/>
                    <w:caps/>
                    <w:szCs w:val="24"/>
                  </w:rPr>
                  <w:delText>BC SUPERSERIES DRAFT LEGAL</w:delText>
                </w:r>
              </w:del>
            </w:ins>
          </w:p>
        </w:tc>
      </w:tr>
      <w:tr w:rsidR="00B95001" w:rsidDel="006C4268" w14:paraId="24DC75FA" w14:textId="28A719B9" w:rsidTr="00F82E1F">
        <w:trPr>
          <w:ins w:id="336" w:author="Allan Prazsky" w:date="2023-09-05T13:05:00Z"/>
          <w:del w:id="337" w:author="Allan D" w:date="2024-08-28T13:51:00Z"/>
        </w:trPr>
        <w:tc>
          <w:tcPr>
            <w:tcW w:w="3444" w:type="dxa"/>
          </w:tcPr>
          <w:p w14:paraId="554DF53C" w14:textId="4886FAAA" w:rsidR="00B95001" w:rsidDel="006C4268" w:rsidRDefault="00B95001" w:rsidP="00F82E1F">
            <w:pPr>
              <w:rPr>
                <w:ins w:id="338" w:author="Allan Prazsky" w:date="2023-09-05T13:05:00Z"/>
                <w:del w:id="339" w:author="Allan D" w:date="2024-08-28T13:51:00Z"/>
                <w:rFonts w:ascii="Calibri" w:hAnsi="Calibri" w:cs="Arial"/>
                <w:b/>
                <w:caps/>
                <w:szCs w:val="24"/>
              </w:rPr>
            </w:pPr>
          </w:p>
        </w:tc>
        <w:tc>
          <w:tcPr>
            <w:tcW w:w="667" w:type="dxa"/>
          </w:tcPr>
          <w:p w14:paraId="2AC5EBBF" w14:textId="7D4B3448" w:rsidR="00B95001" w:rsidDel="006C4268" w:rsidRDefault="00B95001" w:rsidP="00F82E1F">
            <w:pPr>
              <w:rPr>
                <w:ins w:id="340" w:author="Allan Prazsky" w:date="2023-09-05T13:05:00Z"/>
                <w:del w:id="341" w:author="Allan D" w:date="2024-08-28T13:51:00Z"/>
                <w:rFonts w:ascii="Calibri" w:hAnsi="Calibri" w:cs="Arial"/>
                <w:b/>
                <w:caps/>
                <w:szCs w:val="24"/>
              </w:rPr>
            </w:pPr>
          </w:p>
        </w:tc>
        <w:tc>
          <w:tcPr>
            <w:tcW w:w="6510" w:type="dxa"/>
          </w:tcPr>
          <w:p w14:paraId="05F1B5EA" w14:textId="492196E8" w:rsidR="00B95001" w:rsidDel="006C4268" w:rsidRDefault="00B95001" w:rsidP="00F82E1F">
            <w:pPr>
              <w:rPr>
                <w:ins w:id="342" w:author="Allan Prazsky" w:date="2023-09-05T13:05:00Z"/>
                <w:del w:id="343" w:author="Allan D" w:date="2024-08-28T13:51:00Z"/>
                <w:rFonts w:ascii="Calibri" w:hAnsi="Calibri" w:cs="Arial"/>
                <w:b/>
                <w:caps/>
                <w:szCs w:val="24"/>
              </w:rPr>
            </w:pPr>
            <w:ins w:id="344" w:author="Allan Prazsky" w:date="2023-09-05T13:05:00Z">
              <w:del w:id="345" w:author="Allan D" w:date="2024-08-28T13:48:00Z">
                <w:r w:rsidDel="00A61896">
                  <w:rPr>
                    <w:rFonts w:ascii="Calibri" w:hAnsi="Calibri" w:cs="Arial"/>
                    <w:b/>
                    <w:caps/>
                    <w:szCs w:val="24"/>
                  </w:rPr>
                  <w:delText>MADMOTO Event</w:delText>
                </w:r>
              </w:del>
            </w:ins>
          </w:p>
        </w:tc>
      </w:tr>
    </w:tbl>
    <w:p w14:paraId="3709EDD2" w14:textId="79935CEE" w:rsidR="0080293B" w:rsidRDefault="0080293B" w:rsidP="00EC2091">
      <w:pPr>
        <w:jc w:val="both"/>
        <w:rPr>
          <w:rFonts w:ascii="Calibri" w:hAnsi="Calibri" w:cs="Arial"/>
          <w:b/>
          <w:caps/>
          <w:szCs w:val="24"/>
        </w:rPr>
      </w:pPr>
    </w:p>
    <w:tbl>
      <w:tblPr>
        <w:tblStyle w:val="TableGrid"/>
        <w:tblW w:w="0" w:type="auto"/>
        <w:tblLook w:val="04A0" w:firstRow="1" w:lastRow="0" w:firstColumn="1" w:lastColumn="0" w:noHBand="0" w:noVBand="1"/>
      </w:tblPr>
      <w:tblGrid>
        <w:gridCol w:w="3444"/>
        <w:gridCol w:w="667"/>
        <w:gridCol w:w="6510"/>
      </w:tblGrid>
      <w:tr w:rsidR="004F262A" w14:paraId="7C58049F" w14:textId="77777777" w:rsidTr="006A6113">
        <w:trPr>
          <w:ins w:id="346" w:author="Allan Prazsky" w:date="2023-09-05T09:01:00Z"/>
        </w:trPr>
        <w:tc>
          <w:tcPr>
            <w:tcW w:w="3444" w:type="dxa"/>
            <w:shd w:val="clear" w:color="auto" w:fill="000000" w:themeFill="text1"/>
          </w:tcPr>
          <w:p w14:paraId="07884070" w14:textId="77777777" w:rsidR="004F262A" w:rsidRDefault="004F262A" w:rsidP="006A6113">
            <w:pPr>
              <w:rPr>
                <w:ins w:id="347" w:author="Allan Prazsky" w:date="2023-09-05T13:01:00Z"/>
                <w:rFonts w:ascii="Calibri" w:hAnsi="Calibri" w:cs="Arial"/>
                <w:b/>
                <w:caps/>
                <w:szCs w:val="24"/>
              </w:rPr>
            </w:pPr>
            <w:ins w:id="348" w:author="Allan Prazsky" w:date="2023-09-05T09:01:00Z">
              <w:r>
                <w:rPr>
                  <w:rFonts w:ascii="Calibri" w:hAnsi="Calibri" w:cs="Arial"/>
                  <w:b/>
                  <w:caps/>
                  <w:szCs w:val="24"/>
                </w:rPr>
                <w:t xml:space="preserve">1 YEAR </w:t>
              </w:r>
            </w:ins>
            <w:ins w:id="349" w:author="Allan Prazsky" w:date="2023-09-05T09:06:00Z">
              <w:r>
                <w:rPr>
                  <w:rFonts w:ascii="Calibri" w:hAnsi="Calibri" w:cs="Arial"/>
                  <w:b/>
                  <w:caps/>
                  <w:szCs w:val="24"/>
                </w:rPr>
                <w:t>QUALIFIER</w:t>
              </w:r>
            </w:ins>
            <w:ins w:id="350" w:author="Allan Prazsky" w:date="2023-09-05T09:01:00Z">
              <w:r>
                <w:rPr>
                  <w:rFonts w:ascii="Calibri" w:hAnsi="Calibri" w:cs="Arial"/>
                  <w:b/>
                  <w:caps/>
                  <w:szCs w:val="24"/>
                </w:rPr>
                <w:t xml:space="preserve"> </w:t>
              </w:r>
            </w:ins>
            <w:ins w:id="351" w:author="Allan Prazsky" w:date="2023-09-05T13:01:00Z">
              <w:r>
                <w:rPr>
                  <w:rFonts w:ascii="Calibri" w:hAnsi="Calibri" w:cs="Arial"/>
                  <w:b/>
                  <w:caps/>
                  <w:szCs w:val="24"/>
                </w:rPr>
                <w:t>EOI</w:t>
              </w:r>
            </w:ins>
            <w:ins w:id="352" w:author="Allan Prazsky" w:date="2023-09-05T09:01:00Z">
              <w:r>
                <w:rPr>
                  <w:rFonts w:ascii="Calibri" w:hAnsi="Calibri" w:cs="Arial"/>
                  <w:b/>
                  <w:caps/>
                  <w:szCs w:val="24"/>
                </w:rPr>
                <w:t xml:space="preserve"> (2024)</w:t>
              </w:r>
            </w:ins>
          </w:p>
          <w:p w14:paraId="111CCC80" w14:textId="77777777" w:rsidR="004F262A" w:rsidRDefault="004F262A" w:rsidP="006A6113">
            <w:pPr>
              <w:rPr>
                <w:ins w:id="353" w:author="Allan Prazsky" w:date="2023-09-05T09:01:00Z"/>
                <w:rFonts w:ascii="Calibri" w:hAnsi="Calibri" w:cs="Arial"/>
                <w:b/>
                <w:caps/>
                <w:szCs w:val="24"/>
              </w:rPr>
            </w:pPr>
            <w:ins w:id="354" w:author="Allan Prazsky" w:date="2023-09-05T13:01:00Z">
              <w:r>
                <w:rPr>
                  <w:rFonts w:ascii="Calibri" w:hAnsi="Calibri" w:cs="Arial"/>
                  <w:b/>
                  <w:caps/>
                  <w:szCs w:val="24"/>
                </w:rPr>
                <w:t>(EXPRESSION OF INTEREST)</w:t>
              </w:r>
            </w:ins>
          </w:p>
        </w:tc>
        <w:tc>
          <w:tcPr>
            <w:tcW w:w="667" w:type="dxa"/>
          </w:tcPr>
          <w:p w14:paraId="18DE0CBD" w14:textId="77777777" w:rsidR="004F262A" w:rsidRDefault="004F262A" w:rsidP="006A6113">
            <w:pPr>
              <w:jc w:val="both"/>
              <w:rPr>
                <w:ins w:id="355" w:author="Allan Prazsky" w:date="2023-09-05T09:01:00Z"/>
                <w:rFonts w:ascii="Calibri" w:hAnsi="Calibri" w:cs="Arial"/>
                <w:b/>
                <w:caps/>
                <w:szCs w:val="24"/>
              </w:rPr>
            </w:pPr>
            <w:ins w:id="356" w:author="Allan Prazsky" w:date="2023-09-05T09:01:00Z">
              <w:r>
                <w:rPr>
                  <w:rFonts w:ascii="Calibri" w:hAnsi="Calibri" w:cs="Arial"/>
                  <w:b/>
                  <w:caps/>
                  <w:noProof/>
                  <w:szCs w:val="24"/>
                </w:rPr>
                <w:drawing>
                  <wp:inline distT="0" distB="0" distL="0" distR="0" wp14:anchorId="6874F456" wp14:editId="69CE6679">
                    <wp:extent cx="286603" cy="286603"/>
                    <wp:effectExtent l="0" t="0" r="0" b="0"/>
                    <wp:docPr id="7" name="Graphic 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ckmark.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4478" cy="294478"/>
                            </a:xfrm>
                            <a:prstGeom prst="rect">
                              <a:avLst/>
                            </a:prstGeom>
                          </pic:spPr>
                        </pic:pic>
                      </a:graphicData>
                    </a:graphic>
                  </wp:inline>
                </w:drawing>
              </w:r>
            </w:ins>
          </w:p>
        </w:tc>
        <w:tc>
          <w:tcPr>
            <w:tcW w:w="6510" w:type="dxa"/>
            <w:shd w:val="clear" w:color="auto" w:fill="000000" w:themeFill="text1"/>
          </w:tcPr>
          <w:p w14:paraId="199B7805" w14:textId="77777777" w:rsidR="004F262A" w:rsidRDefault="004F262A" w:rsidP="006A6113">
            <w:pPr>
              <w:jc w:val="both"/>
              <w:rPr>
                <w:ins w:id="357" w:author="Allan Prazsky" w:date="2023-09-05T09:01:00Z"/>
                <w:rFonts w:ascii="Calibri" w:hAnsi="Calibri" w:cs="Arial"/>
                <w:b/>
                <w:caps/>
                <w:szCs w:val="24"/>
              </w:rPr>
            </w:pPr>
            <w:ins w:id="358" w:author="Allan D" w:date="2024-08-28T13:49:00Z">
              <w:r>
                <w:rPr>
                  <w:rFonts w:ascii="Calibri" w:hAnsi="Calibri" w:cs="Arial"/>
                  <w:b/>
                  <w:caps/>
                  <w:szCs w:val="24"/>
                </w:rPr>
                <w:t xml:space="preserve">TRIATHLON CANADA </w:t>
              </w:r>
            </w:ins>
            <w:ins w:id="359" w:author="Allan Prazsky" w:date="2023-09-05T09:01:00Z">
              <w:r>
                <w:rPr>
                  <w:rFonts w:ascii="Calibri" w:hAnsi="Calibri" w:cs="Arial"/>
                  <w:b/>
                  <w:caps/>
                  <w:szCs w:val="24"/>
                </w:rPr>
                <w:t>WORLD CHAM</w:t>
              </w:r>
            </w:ins>
            <w:ins w:id="360" w:author="Allan Prazsky" w:date="2023-09-05T09:02:00Z">
              <w:r>
                <w:rPr>
                  <w:rFonts w:ascii="Calibri" w:hAnsi="Calibri" w:cs="Arial"/>
                  <w:b/>
                  <w:caps/>
                  <w:szCs w:val="24"/>
                </w:rPr>
                <w:t>PIONSHIP QUALIFIER</w:t>
              </w:r>
            </w:ins>
            <w:ins w:id="361" w:author="Allan Prazsky" w:date="2023-09-05T09:10:00Z">
              <w:r>
                <w:rPr>
                  <w:rFonts w:ascii="Calibri" w:hAnsi="Calibri" w:cs="Arial"/>
                  <w:b/>
                  <w:caps/>
                  <w:szCs w:val="24"/>
                </w:rPr>
                <w:t>S</w:t>
              </w:r>
            </w:ins>
            <w:ins w:id="362" w:author="Allan Prazsky" w:date="2023-09-05T09:09:00Z">
              <w:r>
                <w:rPr>
                  <w:rFonts w:ascii="Calibri" w:hAnsi="Calibri" w:cs="Arial"/>
                  <w:b/>
                  <w:caps/>
                  <w:szCs w:val="24"/>
                </w:rPr>
                <w:t>*</w:t>
              </w:r>
            </w:ins>
          </w:p>
        </w:tc>
      </w:tr>
      <w:tr w:rsidR="004F262A" w14:paraId="47FC3DFA" w14:textId="77777777" w:rsidTr="006A6113">
        <w:trPr>
          <w:ins w:id="363" w:author="Allan Prazsky" w:date="2023-09-05T09:01:00Z"/>
        </w:trPr>
        <w:tc>
          <w:tcPr>
            <w:tcW w:w="3444" w:type="dxa"/>
          </w:tcPr>
          <w:p w14:paraId="57B6396D" w14:textId="77777777" w:rsidR="004F262A" w:rsidRDefault="004F262A" w:rsidP="006A6113">
            <w:pPr>
              <w:rPr>
                <w:ins w:id="364" w:author="Allan Prazsky" w:date="2023-09-05T09:01:00Z"/>
                <w:rFonts w:ascii="Calibri" w:hAnsi="Calibri" w:cs="Arial"/>
                <w:b/>
                <w:caps/>
                <w:szCs w:val="24"/>
              </w:rPr>
            </w:pPr>
          </w:p>
        </w:tc>
        <w:tc>
          <w:tcPr>
            <w:tcW w:w="667" w:type="dxa"/>
          </w:tcPr>
          <w:p w14:paraId="04C5F992" w14:textId="77777777" w:rsidR="004F262A" w:rsidRDefault="004F262A" w:rsidP="006A6113">
            <w:pPr>
              <w:rPr>
                <w:ins w:id="365" w:author="Allan Prazsky" w:date="2023-09-05T09:01:00Z"/>
                <w:rFonts w:ascii="Calibri" w:hAnsi="Calibri" w:cs="Arial"/>
                <w:b/>
                <w:caps/>
                <w:szCs w:val="24"/>
              </w:rPr>
            </w:pPr>
          </w:p>
        </w:tc>
        <w:tc>
          <w:tcPr>
            <w:tcW w:w="6510" w:type="dxa"/>
          </w:tcPr>
          <w:p w14:paraId="3A0409E4" w14:textId="77777777" w:rsidR="004F262A" w:rsidRDefault="004F262A" w:rsidP="006A6113">
            <w:pPr>
              <w:rPr>
                <w:ins w:id="366" w:author="Allan Prazsky" w:date="2023-09-05T09:01:00Z"/>
                <w:rFonts w:ascii="Calibri" w:hAnsi="Calibri" w:cs="Arial"/>
                <w:b/>
                <w:caps/>
                <w:szCs w:val="24"/>
              </w:rPr>
            </w:pPr>
            <w:ins w:id="367" w:author="Allan Prazsky" w:date="2023-09-05T09:04:00Z">
              <w:r>
                <w:rPr>
                  <w:rFonts w:ascii="Calibri" w:hAnsi="Calibri" w:cs="Arial"/>
                  <w:b/>
                  <w:caps/>
                  <w:szCs w:val="24"/>
                </w:rPr>
                <w:t xml:space="preserve">MIXED TEAM RELAY TRIATHLON </w:t>
              </w:r>
            </w:ins>
            <w:ins w:id="368" w:author="Allan Prazsky" w:date="2023-09-05T09:06:00Z">
              <w:r>
                <w:rPr>
                  <w:rFonts w:ascii="Calibri" w:hAnsi="Calibri" w:cs="Arial"/>
                  <w:b/>
                  <w:caps/>
                  <w:szCs w:val="24"/>
                </w:rPr>
                <w:t>QUALIFIER</w:t>
              </w:r>
            </w:ins>
          </w:p>
        </w:tc>
      </w:tr>
      <w:tr w:rsidR="004F262A" w14:paraId="6FCD02BD" w14:textId="77777777" w:rsidTr="006A6113">
        <w:trPr>
          <w:ins w:id="369" w:author="Allan Prazsky" w:date="2023-09-05T09:03:00Z"/>
        </w:trPr>
        <w:tc>
          <w:tcPr>
            <w:tcW w:w="3444" w:type="dxa"/>
          </w:tcPr>
          <w:p w14:paraId="32E28AF8" w14:textId="77777777" w:rsidR="004F262A" w:rsidRDefault="004F262A" w:rsidP="006A6113">
            <w:pPr>
              <w:rPr>
                <w:ins w:id="370" w:author="Allan Prazsky" w:date="2023-09-05T09:03:00Z"/>
                <w:rFonts w:ascii="Calibri" w:hAnsi="Calibri" w:cs="Arial"/>
                <w:b/>
                <w:caps/>
                <w:szCs w:val="24"/>
              </w:rPr>
            </w:pPr>
          </w:p>
        </w:tc>
        <w:tc>
          <w:tcPr>
            <w:tcW w:w="667" w:type="dxa"/>
          </w:tcPr>
          <w:p w14:paraId="37FA1C31" w14:textId="77777777" w:rsidR="004F262A" w:rsidRDefault="004F262A" w:rsidP="006A6113">
            <w:pPr>
              <w:rPr>
                <w:ins w:id="371" w:author="Allan Prazsky" w:date="2023-09-05T09:03:00Z"/>
                <w:rFonts w:ascii="Calibri" w:hAnsi="Calibri" w:cs="Arial"/>
                <w:b/>
                <w:caps/>
                <w:szCs w:val="24"/>
              </w:rPr>
            </w:pPr>
          </w:p>
        </w:tc>
        <w:tc>
          <w:tcPr>
            <w:tcW w:w="6510" w:type="dxa"/>
          </w:tcPr>
          <w:p w14:paraId="11186450" w14:textId="77777777" w:rsidR="004F262A" w:rsidRDefault="004F262A" w:rsidP="006A6113">
            <w:pPr>
              <w:rPr>
                <w:ins w:id="372" w:author="Allan Prazsky" w:date="2023-09-05T09:03:00Z"/>
                <w:rFonts w:ascii="Calibri" w:hAnsi="Calibri" w:cs="Arial"/>
                <w:b/>
                <w:caps/>
                <w:szCs w:val="24"/>
              </w:rPr>
            </w:pPr>
            <w:ins w:id="373" w:author="Allan Prazsky" w:date="2023-09-05T09:04:00Z">
              <w:r>
                <w:rPr>
                  <w:rFonts w:ascii="Calibri" w:hAnsi="Calibri" w:cs="Arial"/>
                  <w:b/>
                  <w:caps/>
                  <w:szCs w:val="24"/>
                </w:rPr>
                <w:t xml:space="preserve">LONG DISTANCE TRIATHLON </w:t>
              </w:r>
            </w:ins>
            <w:ins w:id="374" w:author="Allan Prazsky" w:date="2023-09-05T09:06:00Z">
              <w:r>
                <w:rPr>
                  <w:rFonts w:ascii="Calibri" w:hAnsi="Calibri" w:cs="Arial"/>
                  <w:b/>
                  <w:caps/>
                  <w:szCs w:val="24"/>
                </w:rPr>
                <w:t>QUALIFIER</w:t>
              </w:r>
            </w:ins>
          </w:p>
        </w:tc>
      </w:tr>
      <w:tr w:rsidR="004F262A" w14:paraId="67412C49" w14:textId="77777777" w:rsidTr="006A6113">
        <w:trPr>
          <w:ins w:id="375" w:author="Allan Prazsky" w:date="2023-09-05T09:04:00Z"/>
        </w:trPr>
        <w:tc>
          <w:tcPr>
            <w:tcW w:w="3444" w:type="dxa"/>
          </w:tcPr>
          <w:p w14:paraId="26EEF6E9" w14:textId="77777777" w:rsidR="004F262A" w:rsidRDefault="004F262A" w:rsidP="006A6113">
            <w:pPr>
              <w:rPr>
                <w:ins w:id="376" w:author="Allan Prazsky" w:date="2023-09-05T09:04:00Z"/>
                <w:rFonts w:ascii="Calibri" w:hAnsi="Calibri" w:cs="Arial"/>
                <w:b/>
                <w:caps/>
                <w:szCs w:val="24"/>
              </w:rPr>
            </w:pPr>
          </w:p>
        </w:tc>
        <w:tc>
          <w:tcPr>
            <w:tcW w:w="667" w:type="dxa"/>
          </w:tcPr>
          <w:p w14:paraId="38831200" w14:textId="77777777" w:rsidR="004F262A" w:rsidRDefault="004F262A" w:rsidP="006A6113">
            <w:pPr>
              <w:rPr>
                <w:ins w:id="377" w:author="Allan Prazsky" w:date="2023-09-05T09:04:00Z"/>
                <w:rFonts w:ascii="Calibri" w:hAnsi="Calibri" w:cs="Arial"/>
                <w:b/>
                <w:caps/>
                <w:szCs w:val="24"/>
              </w:rPr>
            </w:pPr>
          </w:p>
        </w:tc>
        <w:tc>
          <w:tcPr>
            <w:tcW w:w="6510" w:type="dxa"/>
          </w:tcPr>
          <w:p w14:paraId="17565D2C" w14:textId="77777777" w:rsidR="004F262A" w:rsidRDefault="004F262A" w:rsidP="006A6113">
            <w:pPr>
              <w:rPr>
                <w:ins w:id="378" w:author="Allan Prazsky" w:date="2023-09-05T09:04:00Z"/>
                <w:rFonts w:ascii="Calibri" w:hAnsi="Calibri" w:cs="Arial"/>
                <w:b/>
                <w:caps/>
                <w:szCs w:val="24"/>
              </w:rPr>
            </w:pPr>
            <w:ins w:id="379" w:author="Allan Prazsky" w:date="2023-09-05T09:04:00Z">
              <w:r>
                <w:rPr>
                  <w:rFonts w:ascii="Calibri" w:hAnsi="Calibri" w:cs="Arial"/>
                  <w:b/>
                  <w:caps/>
                  <w:szCs w:val="24"/>
                </w:rPr>
                <w:t xml:space="preserve">STANDARD DISTANCE TRIATHLON </w:t>
              </w:r>
            </w:ins>
            <w:ins w:id="380" w:author="Allan Prazsky" w:date="2023-09-05T09:06:00Z">
              <w:r>
                <w:rPr>
                  <w:rFonts w:ascii="Calibri" w:hAnsi="Calibri" w:cs="Arial"/>
                  <w:b/>
                  <w:caps/>
                  <w:szCs w:val="24"/>
                </w:rPr>
                <w:t>QUALIFIER</w:t>
              </w:r>
            </w:ins>
          </w:p>
        </w:tc>
      </w:tr>
      <w:tr w:rsidR="004F262A" w14:paraId="313D0460" w14:textId="77777777" w:rsidTr="006A6113">
        <w:trPr>
          <w:ins w:id="381" w:author="Allan Prazsky" w:date="2023-09-05T09:03:00Z"/>
        </w:trPr>
        <w:tc>
          <w:tcPr>
            <w:tcW w:w="3444" w:type="dxa"/>
          </w:tcPr>
          <w:p w14:paraId="4A4CDB6A" w14:textId="77777777" w:rsidR="004F262A" w:rsidRDefault="004F262A" w:rsidP="006A6113">
            <w:pPr>
              <w:rPr>
                <w:ins w:id="382" w:author="Allan Prazsky" w:date="2023-09-05T09:03:00Z"/>
                <w:rFonts w:ascii="Calibri" w:hAnsi="Calibri" w:cs="Arial"/>
                <w:b/>
                <w:caps/>
                <w:szCs w:val="24"/>
              </w:rPr>
            </w:pPr>
          </w:p>
        </w:tc>
        <w:tc>
          <w:tcPr>
            <w:tcW w:w="667" w:type="dxa"/>
          </w:tcPr>
          <w:p w14:paraId="018A44C2" w14:textId="77777777" w:rsidR="004F262A" w:rsidRDefault="004F262A" w:rsidP="006A6113">
            <w:pPr>
              <w:rPr>
                <w:ins w:id="383" w:author="Allan Prazsky" w:date="2023-09-05T09:03:00Z"/>
                <w:rFonts w:ascii="Calibri" w:hAnsi="Calibri" w:cs="Arial"/>
                <w:b/>
                <w:caps/>
                <w:szCs w:val="24"/>
              </w:rPr>
            </w:pPr>
          </w:p>
        </w:tc>
        <w:tc>
          <w:tcPr>
            <w:tcW w:w="6510" w:type="dxa"/>
          </w:tcPr>
          <w:p w14:paraId="307C7263" w14:textId="77777777" w:rsidR="004F262A" w:rsidRDefault="004F262A" w:rsidP="006A6113">
            <w:pPr>
              <w:rPr>
                <w:ins w:id="384" w:author="Allan Prazsky" w:date="2023-09-05T09:03:00Z"/>
                <w:rFonts w:ascii="Calibri" w:hAnsi="Calibri" w:cs="Arial"/>
                <w:b/>
                <w:caps/>
                <w:szCs w:val="24"/>
              </w:rPr>
            </w:pPr>
            <w:ins w:id="385" w:author="Allan Prazsky" w:date="2023-09-05T09:04:00Z">
              <w:r>
                <w:rPr>
                  <w:rFonts w:ascii="Calibri" w:hAnsi="Calibri" w:cs="Arial"/>
                  <w:b/>
                  <w:caps/>
                  <w:szCs w:val="24"/>
                </w:rPr>
                <w:t>SPRINT DISTANCE TRIATHLON</w:t>
              </w:r>
            </w:ins>
            <w:ins w:id="386" w:author="Allan Prazsky" w:date="2023-09-05T09:06:00Z">
              <w:r>
                <w:rPr>
                  <w:rFonts w:ascii="Calibri" w:hAnsi="Calibri" w:cs="Arial"/>
                  <w:b/>
                  <w:caps/>
                  <w:szCs w:val="24"/>
                </w:rPr>
                <w:t xml:space="preserve"> QUALIFIER</w:t>
              </w:r>
            </w:ins>
          </w:p>
        </w:tc>
      </w:tr>
      <w:tr w:rsidR="004F262A" w14:paraId="2BE9BD79" w14:textId="77777777" w:rsidTr="006A6113">
        <w:trPr>
          <w:ins w:id="387" w:author="Allan Prazsky" w:date="2023-09-05T09:04:00Z"/>
        </w:trPr>
        <w:tc>
          <w:tcPr>
            <w:tcW w:w="3444" w:type="dxa"/>
          </w:tcPr>
          <w:p w14:paraId="0CDDB600" w14:textId="77777777" w:rsidR="004F262A" w:rsidRDefault="004F262A" w:rsidP="006A6113">
            <w:pPr>
              <w:rPr>
                <w:ins w:id="388" w:author="Allan Prazsky" w:date="2023-09-05T09:04:00Z"/>
                <w:rFonts w:ascii="Calibri" w:hAnsi="Calibri" w:cs="Arial"/>
                <w:b/>
                <w:caps/>
                <w:szCs w:val="24"/>
              </w:rPr>
            </w:pPr>
          </w:p>
        </w:tc>
        <w:tc>
          <w:tcPr>
            <w:tcW w:w="667" w:type="dxa"/>
          </w:tcPr>
          <w:p w14:paraId="309BD509" w14:textId="77777777" w:rsidR="004F262A" w:rsidRDefault="004F262A" w:rsidP="006A6113">
            <w:pPr>
              <w:rPr>
                <w:ins w:id="389" w:author="Allan Prazsky" w:date="2023-09-05T09:04:00Z"/>
                <w:rFonts w:ascii="Calibri" w:hAnsi="Calibri" w:cs="Arial"/>
                <w:b/>
                <w:caps/>
                <w:szCs w:val="24"/>
              </w:rPr>
            </w:pPr>
          </w:p>
        </w:tc>
        <w:tc>
          <w:tcPr>
            <w:tcW w:w="6510" w:type="dxa"/>
          </w:tcPr>
          <w:p w14:paraId="654890D9" w14:textId="77777777" w:rsidR="004F262A" w:rsidRDefault="004F262A" w:rsidP="006A6113">
            <w:pPr>
              <w:rPr>
                <w:ins w:id="390" w:author="Allan Prazsky" w:date="2023-09-05T09:04:00Z"/>
                <w:rFonts w:ascii="Calibri" w:hAnsi="Calibri" w:cs="Arial"/>
                <w:b/>
                <w:caps/>
                <w:szCs w:val="24"/>
              </w:rPr>
            </w:pPr>
            <w:ins w:id="391" w:author="Allan Prazsky" w:date="2023-09-05T09:04:00Z">
              <w:r>
                <w:rPr>
                  <w:rFonts w:ascii="Calibri" w:hAnsi="Calibri" w:cs="Arial"/>
                  <w:b/>
                  <w:caps/>
                  <w:szCs w:val="24"/>
                </w:rPr>
                <w:t xml:space="preserve">DUathlon STANDARD DISTANCE </w:t>
              </w:r>
            </w:ins>
            <w:ins w:id="392" w:author="Allan Prazsky" w:date="2023-09-05T09:05:00Z">
              <w:r>
                <w:rPr>
                  <w:rFonts w:ascii="Calibri" w:hAnsi="Calibri" w:cs="Arial"/>
                  <w:b/>
                  <w:caps/>
                  <w:szCs w:val="24"/>
                </w:rPr>
                <w:t>TRIATHLON</w:t>
              </w:r>
            </w:ins>
            <w:ins w:id="393" w:author="Allan Prazsky" w:date="2023-09-05T09:06:00Z">
              <w:r>
                <w:rPr>
                  <w:rFonts w:ascii="Calibri" w:hAnsi="Calibri" w:cs="Arial"/>
                  <w:b/>
                  <w:caps/>
                  <w:szCs w:val="24"/>
                </w:rPr>
                <w:t xml:space="preserve"> QUALIFIER</w:t>
              </w:r>
            </w:ins>
          </w:p>
        </w:tc>
      </w:tr>
      <w:tr w:rsidR="004F262A" w14:paraId="299F6C99" w14:textId="77777777" w:rsidTr="006A6113">
        <w:trPr>
          <w:ins w:id="394" w:author="Allan Prazsky" w:date="2023-09-05T09:04:00Z"/>
        </w:trPr>
        <w:tc>
          <w:tcPr>
            <w:tcW w:w="3444" w:type="dxa"/>
          </w:tcPr>
          <w:p w14:paraId="411684A7" w14:textId="77777777" w:rsidR="004F262A" w:rsidRDefault="004F262A" w:rsidP="006A6113">
            <w:pPr>
              <w:rPr>
                <w:ins w:id="395" w:author="Allan Prazsky" w:date="2023-09-05T09:04:00Z"/>
                <w:rFonts w:ascii="Calibri" w:hAnsi="Calibri" w:cs="Arial"/>
                <w:b/>
                <w:caps/>
                <w:szCs w:val="24"/>
              </w:rPr>
            </w:pPr>
          </w:p>
        </w:tc>
        <w:tc>
          <w:tcPr>
            <w:tcW w:w="667" w:type="dxa"/>
          </w:tcPr>
          <w:p w14:paraId="17EBCF44" w14:textId="77777777" w:rsidR="004F262A" w:rsidRDefault="004F262A" w:rsidP="006A6113">
            <w:pPr>
              <w:rPr>
                <w:ins w:id="396" w:author="Allan Prazsky" w:date="2023-09-05T09:04:00Z"/>
                <w:rFonts w:ascii="Calibri" w:hAnsi="Calibri" w:cs="Arial"/>
                <w:b/>
                <w:caps/>
                <w:szCs w:val="24"/>
              </w:rPr>
            </w:pPr>
          </w:p>
        </w:tc>
        <w:tc>
          <w:tcPr>
            <w:tcW w:w="6510" w:type="dxa"/>
          </w:tcPr>
          <w:p w14:paraId="4C7B19F3" w14:textId="77777777" w:rsidR="004F262A" w:rsidRDefault="004F262A" w:rsidP="006A6113">
            <w:pPr>
              <w:rPr>
                <w:ins w:id="397" w:author="Allan Prazsky" w:date="2023-09-05T09:04:00Z"/>
                <w:rFonts w:ascii="Calibri" w:hAnsi="Calibri" w:cs="Arial"/>
                <w:b/>
                <w:caps/>
                <w:szCs w:val="24"/>
              </w:rPr>
            </w:pPr>
            <w:ins w:id="398" w:author="Allan Prazsky" w:date="2023-09-05T09:04:00Z">
              <w:r>
                <w:rPr>
                  <w:rFonts w:ascii="Calibri" w:hAnsi="Calibri" w:cs="Arial"/>
                  <w:b/>
                  <w:caps/>
                  <w:szCs w:val="24"/>
                </w:rPr>
                <w:t xml:space="preserve">CROSS TRIATHLON </w:t>
              </w:r>
            </w:ins>
            <w:ins w:id="399" w:author="Allan Prazsky" w:date="2023-09-05T09:06:00Z">
              <w:r>
                <w:rPr>
                  <w:rFonts w:ascii="Calibri" w:hAnsi="Calibri" w:cs="Arial"/>
                  <w:b/>
                  <w:caps/>
                  <w:szCs w:val="24"/>
                </w:rPr>
                <w:t>QUALIFIER</w:t>
              </w:r>
            </w:ins>
          </w:p>
        </w:tc>
      </w:tr>
      <w:tr w:rsidR="004F262A" w14:paraId="7661DE20" w14:textId="77777777" w:rsidTr="006A6113">
        <w:trPr>
          <w:ins w:id="400" w:author="Allan Prazsky" w:date="2023-09-05T09:04:00Z"/>
        </w:trPr>
        <w:tc>
          <w:tcPr>
            <w:tcW w:w="3444" w:type="dxa"/>
          </w:tcPr>
          <w:p w14:paraId="641603F2" w14:textId="77777777" w:rsidR="004F262A" w:rsidRDefault="004F262A" w:rsidP="006A6113">
            <w:pPr>
              <w:rPr>
                <w:ins w:id="401" w:author="Allan Prazsky" w:date="2023-09-05T09:04:00Z"/>
                <w:rFonts w:ascii="Calibri" w:hAnsi="Calibri" w:cs="Arial"/>
                <w:b/>
                <w:caps/>
                <w:szCs w:val="24"/>
              </w:rPr>
            </w:pPr>
          </w:p>
        </w:tc>
        <w:tc>
          <w:tcPr>
            <w:tcW w:w="667" w:type="dxa"/>
          </w:tcPr>
          <w:p w14:paraId="3BA23700" w14:textId="77777777" w:rsidR="004F262A" w:rsidRDefault="004F262A" w:rsidP="006A6113">
            <w:pPr>
              <w:rPr>
                <w:ins w:id="402" w:author="Allan Prazsky" w:date="2023-09-05T09:04:00Z"/>
                <w:rFonts w:ascii="Calibri" w:hAnsi="Calibri" w:cs="Arial"/>
                <w:b/>
                <w:caps/>
                <w:szCs w:val="24"/>
              </w:rPr>
            </w:pPr>
          </w:p>
        </w:tc>
        <w:tc>
          <w:tcPr>
            <w:tcW w:w="6510" w:type="dxa"/>
          </w:tcPr>
          <w:p w14:paraId="5924DDE7" w14:textId="77777777" w:rsidR="004F262A" w:rsidRDefault="004F262A" w:rsidP="006A6113">
            <w:pPr>
              <w:rPr>
                <w:ins w:id="403" w:author="Allan Prazsky" w:date="2023-09-05T09:04:00Z"/>
                <w:rFonts w:ascii="Calibri" w:hAnsi="Calibri" w:cs="Arial"/>
                <w:b/>
                <w:caps/>
                <w:szCs w:val="24"/>
              </w:rPr>
            </w:pPr>
            <w:ins w:id="404" w:author="Allan Prazsky" w:date="2023-09-05T09:05:00Z">
              <w:r>
                <w:rPr>
                  <w:rFonts w:ascii="Calibri" w:hAnsi="Calibri" w:cs="Arial"/>
                  <w:b/>
                  <w:caps/>
                  <w:szCs w:val="24"/>
                </w:rPr>
                <w:t>AQUATHLON</w:t>
              </w:r>
            </w:ins>
            <w:ins w:id="405" w:author="Allan Prazsky" w:date="2023-09-05T09:06:00Z">
              <w:r>
                <w:rPr>
                  <w:rFonts w:ascii="Calibri" w:hAnsi="Calibri" w:cs="Arial"/>
                  <w:b/>
                  <w:caps/>
                  <w:szCs w:val="24"/>
                </w:rPr>
                <w:t xml:space="preserve"> QUALIFIER</w:t>
              </w:r>
            </w:ins>
          </w:p>
        </w:tc>
      </w:tr>
      <w:tr w:rsidR="004F262A" w14:paraId="46C75782" w14:textId="77777777" w:rsidTr="006A6113">
        <w:trPr>
          <w:ins w:id="406" w:author="Allan Prazsky" w:date="2023-09-05T09:04:00Z"/>
        </w:trPr>
        <w:tc>
          <w:tcPr>
            <w:tcW w:w="3444" w:type="dxa"/>
          </w:tcPr>
          <w:p w14:paraId="23937174" w14:textId="77777777" w:rsidR="004F262A" w:rsidRDefault="004F262A" w:rsidP="006A6113">
            <w:pPr>
              <w:rPr>
                <w:ins w:id="407" w:author="Allan Prazsky" w:date="2023-09-05T09:04:00Z"/>
                <w:rFonts w:ascii="Calibri" w:hAnsi="Calibri" w:cs="Arial"/>
                <w:b/>
                <w:caps/>
                <w:szCs w:val="24"/>
              </w:rPr>
            </w:pPr>
          </w:p>
        </w:tc>
        <w:tc>
          <w:tcPr>
            <w:tcW w:w="667" w:type="dxa"/>
          </w:tcPr>
          <w:p w14:paraId="6A74447B" w14:textId="77777777" w:rsidR="004F262A" w:rsidRDefault="004F262A" w:rsidP="006A6113">
            <w:pPr>
              <w:rPr>
                <w:ins w:id="408" w:author="Allan Prazsky" w:date="2023-09-05T09:04:00Z"/>
                <w:rFonts w:ascii="Calibri" w:hAnsi="Calibri" w:cs="Arial"/>
                <w:b/>
                <w:caps/>
                <w:szCs w:val="24"/>
              </w:rPr>
            </w:pPr>
          </w:p>
        </w:tc>
        <w:tc>
          <w:tcPr>
            <w:tcW w:w="6510" w:type="dxa"/>
          </w:tcPr>
          <w:p w14:paraId="09741E9E" w14:textId="77777777" w:rsidR="004F262A" w:rsidRDefault="004F262A" w:rsidP="006A6113">
            <w:pPr>
              <w:rPr>
                <w:ins w:id="409" w:author="Allan Prazsky" w:date="2023-09-05T09:04:00Z"/>
                <w:rFonts w:ascii="Calibri" w:hAnsi="Calibri" w:cs="Arial"/>
                <w:b/>
                <w:caps/>
                <w:szCs w:val="24"/>
              </w:rPr>
            </w:pPr>
            <w:ins w:id="410" w:author="Allan Prazsky" w:date="2023-09-05T09:05:00Z">
              <w:r>
                <w:rPr>
                  <w:rFonts w:ascii="Calibri" w:hAnsi="Calibri" w:cs="Arial"/>
                  <w:b/>
                  <w:caps/>
                  <w:szCs w:val="24"/>
                </w:rPr>
                <w:t>AQUABIKE</w:t>
              </w:r>
            </w:ins>
            <w:ins w:id="411" w:author="Allan Prazsky" w:date="2023-09-05T09:06:00Z">
              <w:r>
                <w:rPr>
                  <w:rFonts w:ascii="Calibri" w:hAnsi="Calibri" w:cs="Arial"/>
                  <w:b/>
                  <w:caps/>
                  <w:szCs w:val="24"/>
                </w:rPr>
                <w:t xml:space="preserve"> QUALIFIER</w:t>
              </w:r>
            </w:ins>
          </w:p>
        </w:tc>
      </w:tr>
    </w:tbl>
    <w:p w14:paraId="325CF93B" w14:textId="77777777" w:rsidR="004F262A" w:rsidRDefault="004F262A" w:rsidP="004F262A">
      <w:pPr>
        <w:rPr>
          <w:rFonts w:ascii="Calibri" w:hAnsi="Calibri" w:cs="Arial"/>
          <w:i/>
          <w:caps/>
          <w:szCs w:val="24"/>
        </w:rPr>
      </w:pPr>
    </w:p>
    <w:p w14:paraId="402D2C13" w14:textId="565913E4" w:rsidR="004F262A" w:rsidRDefault="004F262A" w:rsidP="004F262A">
      <w:pPr>
        <w:rPr>
          <w:ins w:id="412" w:author="Allan D" w:date="2024-08-28T13:51:00Z"/>
          <w:rFonts w:ascii="Calibri" w:hAnsi="Calibri" w:cs="Arial"/>
          <w:i/>
          <w:caps/>
          <w:szCs w:val="24"/>
        </w:rPr>
      </w:pPr>
      <w:ins w:id="413" w:author="Allan Prazsky" w:date="2023-09-05T09:08:00Z">
        <w:r w:rsidRPr="00B94A8F">
          <w:rPr>
            <w:rFonts w:ascii="Calibri" w:hAnsi="Calibri" w:cs="Arial"/>
            <w:i/>
            <w:caps/>
            <w:szCs w:val="24"/>
          </w:rPr>
          <w:t>NOTE</w:t>
        </w:r>
      </w:ins>
      <w:ins w:id="414" w:author="Allan D" w:date="2024-08-28T13:51:00Z">
        <w:r>
          <w:rPr>
            <w:rFonts w:ascii="Calibri" w:hAnsi="Calibri" w:cs="Arial"/>
            <w:i/>
            <w:caps/>
            <w:szCs w:val="24"/>
          </w:rPr>
          <w:t xml:space="preserve"> 1</w:t>
        </w:r>
      </w:ins>
      <w:ins w:id="415" w:author="Allan Prazsky" w:date="2023-09-05T09:08:00Z">
        <w:r w:rsidRPr="00B94A8F">
          <w:rPr>
            <w:rFonts w:ascii="Calibri" w:hAnsi="Calibri" w:cs="Arial"/>
            <w:i/>
            <w:caps/>
            <w:szCs w:val="24"/>
          </w:rPr>
          <w:t xml:space="preserve">: </w:t>
        </w:r>
      </w:ins>
      <w:ins w:id="416" w:author="Allan Prazsky" w:date="2023-09-05T09:09:00Z">
        <w:r w:rsidRPr="00B94A8F">
          <w:rPr>
            <w:rFonts w:ascii="Calibri" w:hAnsi="Calibri" w:cs="Arial"/>
            <w:i/>
            <w:caps/>
            <w:szCs w:val="24"/>
          </w:rPr>
          <w:t>TRIATHLON CANADA FEES APPLY.</w:t>
        </w:r>
      </w:ins>
      <w:ins w:id="417" w:author="Allan Prazsky" w:date="2023-09-05T09:08:00Z">
        <w:r w:rsidRPr="00B94A8F">
          <w:rPr>
            <w:rFonts w:ascii="Calibri" w:hAnsi="Calibri" w:cs="Arial"/>
            <w:i/>
            <w:caps/>
            <w:szCs w:val="24"/>
          </w:rPr>
          <w:t xml:space="preserve"> </w:t>
        </w:r>
      </w:ins>
    </w:p>
    <w:p w14:paraId="209064BB" w14:textId="2000B629" w:rsidR="004F262A" w:rsidRDefault="004F262A" w:rsidP="004F262A">
      <w:pPr>
        <w:jc w:val="both"/>
        <w:rPr>
          <w:rFonts w:ascii="Calibri" w:hAnsi="Calibri" w:cs="Arial"/>
          <w:b/>
          <w:caps/>
          <w:sz w:val="21"/>
          <w:szCs w:val="21"/>
        </w:rPr>
      </w:pPr>
      <w:ins w:id="418" w:author="Allan D" w:date="2024-08-28T13:51:00Z">
        <w:r>
          <w:rPr>
            <w:rFonts w:ascii="Calibri" w:hAnsi="Calibri" w:cs="Arial"/>
            <w:i/>
            <w:caps/>
            <w:szCs w:val="24"/>
          </w:rPr>
          <w:t>Note 2: triathon bc will provide a subsidy offset to all confirmed qualifiers</w:t>
        </w:r>
      </w:ins>
    </w:p>
    <w:p w14:paraId="4E8444CE" w14:textId="77777777" w:rsidR="004F262A" w:rsidRDefault="004F262A" w:rsidP="00B72398">
      <w:pPr>
        <w:jc w:val="both"/>
        <w:rPr>
          <w:rFonts w:ascii="Calibri" w:hAnsi="Calibri" w:cs="Arial"/>
          <w:b/>
          <w:caps/>
          <w:sz w:val="21"/>
          <w:szCs w:val="21"/>
        </w:rPr>
      </w:pPr>
    </w:p>
    <w:p w14:paraId="0FBAB08E" w14:textId="5E75211D" w:rsidR="00B72398" w:rsidRPr="00A52573" w:rsidRDefault="00514604" w:rsidP="00B72398">
      <w:pPr>
        <w:jc w:val="both"/>
        <w:rPr>
          <w:ins w:id="419" w:author="Executive Director" w:date="2017-09-11T11:51:00Z"/>
          <w:sz w:val="21"/>
          <w:szCs w:val="21"/>
        </w:rPr>
      </w:pPr>
      <w:moveFromRangeStart w:id="420" w:author="Executive Director" w:date="2017-09-11T11:48:00Z" w:name="move492893836"/>
      <w:moveFrom w:id="421" w:author="Executive Director" w:date="2017-09-11T11:48:00Z">
        <w:r w:rsidRPr="00A52573" w:rsidDel="008F7031">
          <w:rPr>
            <w:rFonts w:ascii="Calibri" w:hAnsi="Calibri" w:cs="Arial"/>
            <w:b/>
            <w:caps/>
            <w:sz w:val="21"/>
            <w:szCs w:val="21"/>
          </w:rPr>
          <w:t xml:space="preserve">I AM A RACE </w:t>
        </w:r>
        <w:r w:rsidR="005643A5" w:rsidRPr="00A52573" w:rsidDel="008F7031">
          <w:rPr>
            <w:rFonts w:ascii="Calibri" w:hAnsi="Calibri" w:cs="Arial"/>
            <w:b/>
            <w:caps/>
            <w:sz w:val="21"/>
            <w:szCs w:val="21"/>
          </w:rPr>
          <w:t>DIRECTOR</w:t>
        </w:r>
        <w:r w:rsidRPr="00A52573" w:rsidDel="008F7031">
          <w:rPr>
            <w:rFonts w:ascii="Calibri" w:hAnsi="Calibri" w:cs="Arial"/>
            <w:b/>
            <w:caps/>
            <w:sz w:val="21"/>
            <w:szCs w:val="21"/>
          </w:rPr>
          <w:t xml:space="preserve"> INTERESTED IN APPLYING FOR A: </w:t>
        </w:r>
        <w:r w:rsidRPr="00A52573" w:rsidDel="008F7031">
          <w:rPr>
            <w:rFonts w:ascii="Calibri" w:hAnsi="Calibri" w:cs="Arial"/>
            <w:i/>
            <w:caps/>
            <w:sz w:val="21"/>
            <w:szCs w:val="21"/>
          </w:rPr>
          <w:t>(please check</w:t>
        </w:r>
        <w:r w:rsidR="003E6273" w:rsidRPr="00A52573" w:rsidDel="008F7031">
          <w:rPr>
            <w:rFonts w:ascii="Calibri" w:hAnsi="Calibri" w:cs="Arial"/>
            <w:i/>
            <w:caps/>
            <w:sz w:val="21"/>
            <w:szCs w:val="21"/>
          </w:rPr>
          <w:t xml:space="preserve"> </w:t>
        </w:r>
        <w:ins w:id="422" w:author="TEB" w:date="2016-09-25T15:44:00Z">
          <w:r w:rsidR="00331D21" w:rsidRPr="00A52573" w:rsidDel="008F7031">
            <w:rPr>
              <w:rFonts w:ascii="Calibri" w:hAnsi="Calibri" w:cs="Arial"/>
              <w:i/>
              <w:caps/>
              <w:sz w:val="21"/>
              <w:szCs w:val="21"/>
            </w:rPr>
            <w:t xml:space="preserve">ALL </w:t>
          </w:r>
        </w:ins>
        <w:r w:rsidR="003E6273" w:rsidRPr="00A52573" w:rsidDel="008F7031">
          <w:rPr>
            <w:rFonts w:ascii="Calibri" w:hAnsi="Calibri" w:cs="Arial"/>
            <w:i/>
            <w:caps/>
            <w:sz w:val="21"/>
            <w:szCs w:val="21"/>
          </w:rPr>
          <w:t>APPLICABLE</w:t>
        </w:r>
        <w:r w:rsidRPr="00A52573" w:rsidDel="008F7031">
          <w:rPr>
            <w:rFonts w:ascii="Calibri" w:hAnsi="Calibri" w:cs="Arial"/>
            <w:i/>
            <w:caps/>
            <w:sz w:val="21"/>
            <w:szCs w:val="21"/>
          </w:rPr>
          <w:t>)</w:t>
        </w:r>
      </w:moveFrom>
      <w:moveFromRangeEnd w:id="420"/>
      <w:r w:rsidR="00DB16FF" w:rsidRPr="00A52573">
        <w:rPr>
          <w:rFonts w:ascii="Calibri" w:hAnsi="Calibri" w:cs="Arial"/>
          <w:b/>
          <w:caps/>
          <w:sz w:val="21"/>
          <w:szCs w:val="21"/>
        </w:rPr>
        <w:t>NOTE:</w:t>
      </w:r>
      <w:ins w:id="423" w:author="Executive Director" w:date="2017-09-11T11:51:00Z">
        <w:r w:rsidR="00B72398" w:rsidRPr="00A52573">
          <w:rPr>
            <w:rFonts w:ascii="Calibri" w:hAnsi="Calibri" w:cs="Arial"/>
            <w:sz w:val="21"/>
            <w:szCs w:val="21"/>
          </w:rPr>
          <w:t xml:space="preserve"> Junior</w:t>
        </w:r>
      </w:ins>
      <w:r w:rsidR="0080293B" w:rsidRPr="00A52573">
        <w:rPr>
          <w:rFonts w:ascii="Calibri" w:hAnsi="Calibri" w:cs="Arial"/>
          <w:sz w:val="21"/>
          <w:szCs w:val="21"/>
        </w:rPr>
        <w:t xml:space="preserve"> &amp; </w:t>
      </w:r>
      <w:r w:rsidR="00DB16FF" w:rsidRPr="00A52573">
        <w:rPr>
          <w:rFonts w:ascii="Calibri" w:hAnsi="Calibri" w:cs="Arial"/>
          <w:sz w:val="21"/>
          <w:szCs w:val="21"/>
        </w:rPr>
        <w:t>U23</w:t>
      </w:r>
      <w:r w:rsidR="00914480" w:rsidRPr="00A52573">
        <w:rPr>
          <w:rFonts w:ascii="Calibri" w:hAnsi="Calibri" w:cs="Arial"/>
          <w:sz w:val="21"/>
          <w:szCs w:val="21"/>
        </w:rPr>
        <w:t xml:space="preserve"> </w:t>
      </w:r>
      <w:r w:rsidR="00DB16FF" w:rsidRPr="00A52573">
        <w:rPr>
          <w:rFonts w:ascii="Calibri" w:hAnsi="Calibri" w:cs="Arial"/>
          <w:sz w:val="21"/>
          <w:szCs w:val="21"/>
        </w:rPr>
        <w:t xml:space="preserve">Provincial Championships </w:t>
      </w:r>
      <w:r w:rsidR="00D25C2B" w:rsidRPr="00A52573">
        <w:rPr>
          <w:rFonts w:ascii="Calibri" w:hAnsi="Calibri" w:cs="Arial"/>
          <w:sz w:val="21"/>
          <w:szCs w:val="21"/>
        </w:rPr>
        <w:t xml:space="preserve">and SuperSeries Events </w:t>
      </w:r>
      <w:ins w:id="424" w:author="Executive Director" w:date="2017-09-11T11:51:00Z">
        <w:r w:rsidR="00B72398" w:rsidRPr="00A52573">
          <w:rPr>
            <w:rFonts w:ascii="Calibri" w:hAnsi="Calibri" w:cs="Arial"/>
            <w:b/>
            <w:i/>
            <w:sz w:val="21"/>
            <w:szCs w:val="21"/>
          </w:rPr>
          <w:t>must</w:t>
        </w:r>
        <w:r w:rsidR="00B72398" w:rsidRPr="00A52573">
          <w:rPr>
            <w:rFonts w:ascii="Calibri" w:hAnsi="Calibri" w:cs="Arial"/>
            <w:sz w:val="21"/>
            <w:szCs w:val="21"/>
          </w:rPr>
          <w:t xml:space="preserve"> offer closed-course, </w:t>
        </w:r>
        <w:r w:rsidR="00B72398" w:rsidRPr="00A52573">
          <w:rPr>
            <w:rFonts w:ascii="Calibri" w:hAnsi="Calibri" w:cs="Arial"/>
            <w:b/>
            <w:sz w:val="21"/>
            <w:szCs w:val="21"/>
          </w:rPr>
          <w:t>draft legal</w:t>
        </w:r>
        <w:r w:rsidR="00B72398" w:rsidRPr="00A52573">
          <w:rPr>
            <w:rFonts w:ascii="Calibri" w:hAnsi="Calibri" w:cs="Arial"/>
            <w:sz w:val="21"/>
            <w:szCs w:val="21"/>
          </w:rPr>
          <w:t xml:space="preserve"> competition</w:t>
        </w:r>
      </w:ins>
      <w:r w:rsidR="00DB16FF" w:rsidRPr="00A52573">
        <w:rPr>
          <w:rFonts w:ascii="Calibri" w:hAnsi="Calibri" w:cs="Arial"/>
          <w:sz w:val="21"/>
          <w:szCs w:val="21"/>
        </w:rPr>
        <w:t>.</w:t>
      </w:r>
      <w:ins w:id="425" w:author="Executive Director" w:date="2017-09-11T11:51:00Z">
        <w:r w:rsidR="00B72398" w:rsidRPr="00A52573">
          <w:rPr>
            <w:rFonts w:ascii="Calibri" w:hAnsi="Calibri" w:cs="Arial"/>
            <w:sz w:val="21"/>
            <w:szCs w:val="21"/>
          </w:rPr>
          <w:t xml:space="preserve">   </w:t>
        </w:r>
      </w:ins>
    </w:p>
    <w:p w14:paraId="08140092" w14:textId="77777777" w:rsidR="00A57FFB" w:rsidRPr="00A52573" w:rsidDel="00B72398" w:rsidRDefault="00331D21" w:rsidP="00EC2091">
      <w:pPr>
        <w:jc w:val="both"/>
        <w:rPr>
          <w:del w:id="426" w:author="Executive Director" w:date="2017-09-11T11:51:00Z"/>
          <w:rFonts w:ascii="Calibri" w:hAnsi="Calibri" w:cs="Arial"/>
          <w:color w:val="FF0000"/>
          <w:sz w:val="21"/>
          <w:szCs w:val="21"/>
          <w:rPrChange w:id="427" w:author="Executive Director" w:date="2017-09-11T14:32:00Z">
            <w:rPr>
              <w:del w:id="428" w:author="Executive Director" w:date="2017-09-11T11:51:00Z"/>
              <w:rFonts w:ascii="Calibri" w:hAnsi="Calibri" w:cs="Arial"/>
              <w:sz w:val="22"/>
              <w:szCs w:val="22"/>
            </w:rPr>
          </w:rPrChange>
        </w:rPr>
      </w:pPr>
      <w:del w:id="429" w:author="Executive Director" w:date="2017-09-11T11:51:00Z">
        <w:r w:rsidRPr="00A52573" w:rsidDel="00B72398">
          <w:rPr>
            <w:rFonts w:ascii="Calibri" w:hAnsi="Calibri" w:cs="Arial"/>
            <w:b/>
            <w:caps/>
            <w:noProof/>
            <w:color w:val="FF0000"/>
            <w:sz w:val="21"/>
            <w:szCs w:val="21"/>
            <w:lang w:val="en-CA" w:eastAsia="en-CA"/>
            <w:rPrChange w:id="430">
              <w:rPr>
                <w:rFonts w:ascii="Calibri" w:hAnsi="Calibri" w:cs="Arial"/>
                <w:b/>
                <w:caps/>
                <w:noProof/>
                <w:sz w:val="28"/>
                <w:szCs w:val="28"/>
                <w:lang w:val="en-CA" w:eastAsia="en-CA"/>
              </w:rPr>
            </w:rPrChange>
          </w:rPr>
          <mc:AlternateContent>
            <mc:Choice Requires="wps">
              <w:drawing>
                <wp:anchor distT="0" distB="0" distL="114300" distR="114300" simplePos="0" relativeHeight="251656192" behindDoc="0" locked="0" layoutInCell="1" allowOverlap="1" wp14:anchorId="7241ACC8" wp14:editId="5C8E77B4">
                  <wp:simplePos x="0" y="0"/>
                  <wp:positionH relativeFrom="column">
                    <wp:posOffset>-88265</wp:posOffset>
                  </wp:positionH>
                  <wp:positionV relativeFrom="paragraph">
                    <wp:posOffset>55880</wp:posOffset>
                  </wp:positionV>
                  <wp:extent cx="6697980" cy="2352675"/>
                  <wp:effectExtent l="0" t="0" r="7620" b="9525"/>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F22F8" w14:textId="77777777" w:rsidR="00832916" w:rsidRPr="001675DE" w:rsidDel="00832916" w:rsidRDefault="009E1431">
                              <w:pPr>
                                <w:tabs>
                                  <w:tab w:val="left" w:pos="851"/>
                                </w:tabs>
                                <w:jc w:val="both"/>
                                <w:rPr>
                                  <w:del w:id="431" w:author="Executive Director" w:date="2017-09-11T10:46:00Z"/>
                                  <w:rFonts w:asciiTheme="minorHAnsi" w:hAnsiTheme="minorHAnsi" w:cs="Arial"/>
                                  <w:sz w:val="22"/>
                                  <w:szCs w:val="22"/>
                                  <w:rPrChange w:id="432" w:author="Executive Director" w:date="2017-09-11T10:58:00Z">
                                    <w:rPr>
                                      <w:del w:id="433" w:author="Executive Director" w:date="2017-09-11T10:46:00Z"/>
                                      <w:rFonts w:ascii="Calibri" w:hAnsi="Calibri" w:cs="Arial"/>
                                      <w:sz w:val="22"/>
                                      <w:szCs w:val="22"/>
                                    </w:rPr>
                                  </w:rPrChange>
                                </w:rPr>
                                <w:pPrChange w:id="434" w:author="Executive Director" w:date="2017-09-11T11:50:00Z">
                                  <w:pPr>
                                    <w:jc w:val="both"/>
                                  </w:pPr>
                                </w:pPrChange>
                              </w:pPr>
                              <w:del w:id="435" w:author="Executive Director" w:date="2017-09-11T11:48:00Z">
                                <w:r w:rsidRPr="004724C8" w:rsidDel="008F7031">
                                  <w:rPr>
                                    <w:rFonts w:ascii="Calibri" w:hAnsi="Calibri"/>
                                    <w:i/>
                                    <w:szCs w:val="24"/>
                                  </w:rPr>
                                  <w:delText>Please indicate:</w:delText>
                                </w:r>
                              </w:del>
                              <w:ins w:id="436" w:author="Allan Prazsky [2]" w:date="2016-09-26T10:14:00Z">
                                <w:del w:id="437" w:author="Executive Director" w:date="2017-09-11T11:48:00Z">
                                  <w:r w:rsidR="003E04A3" w:rsidDel="008F7031">
                                    <w:rPr>
                                      <w:rFonts w:ascii="Calibri" w:hAnsi="Calibri"/>
                                      <w:i/>
                                      <w:szCs w:val="24"/>
                                    </w:rPr>
                                    <w:tab/>
                                  </w:r>
                                </w:del>
                                <w:del w:id="438" w:author="Executive Director" w:date="2017-09-11T10:47:00Z">
                                  <w:r w:rsidR="003E04A3" w:rsidRPr="001675DE" w:rsidDel="00832916">
                                    <w:rPr>
                                      <w:rFonts w:asciiTheme="minorHAnsi" w:hAnsiTheme="minorHAnsi"/>
                                      <w:b/>
                                      <w:sz w:val="22"/>
                                      <w:szCs w:val="22"/>
                                      <w:rPrChange w:id="439" w:author="Executive Director" w:date="2017-09-11T10:58:00Z">
                                        <w:rPr>
                                          <w:rFonts w:ascii="Calibri" w:hAnsi="Calibri"/>
                                          <w:i/>
                                          <w:szCs w:val="24"/>
                                        </w:rPr>
                                      </w:rPrChange>
                                    </w:rPr>
                                    <w:tab/>
                                  </w:r>
                                </w:del>
                              </w:ins>
                              <w:del w:id="440" w:author="Executive Director" w:date="2017-09-11T10:46:00Z">
                                <w:r w:rsidRPr="00832916" w:rsidDel="00832916">
                                  <w:rPr>
                                    <w:rFonts w:asciiTheme="minorHAnsi" w:hAnsiTheme="minorHAnsi"/>
                                    <w:sz w:val="22"/>
                                    <w:szCs w:val="22"/>
                                    <w:rPrChange w:id="441" w:author="Executive Director" w:date="2017-09-11T10:49:00Z">
                                      <w:rPr>
                                        <w:rFonts w:ascii="Calibri" w:hAnsi="Calibri"/>
                                        <w:szCs w:val="24"/>
                                      </w:rPr>
                                    </w:rPrChange>
                                  </w:rPr>
                                  <w:tab/>
                                </w:r>
                              </w:del>
                              <w:del w:id="442" w:author="Executive Director" w:date="2017-09-11T10:10:00Z">
                                <w:r w:rsidR="00331D21" w:rsidRPr="00832916" w:rsidDel="006C6A5A">
                                  <w:rPr>
                                    <w:rFonts w:asciiTheme="minorHAnsi" w:hAnsiTheme="minorHAnsi"/>
                                    <w:noProof/>
                                    <w:sz w:val="22"/>
                                    <w:szCs w:val="22"/>
                                    <w:lang w:val="en-CA" w:eastAsia="en-CA"/>
                                    <w:rPrChange w:id="443">
                                      <w:rPr>
                                        <w:rFonts w:ascii="Calibri" w:hAnsi="Calibri" w:cs="Arial"/>
                                        <w:noProof/>
                                        <w:szCs w:val="24"/>
                                        <w:lang w:val="en-CA" w:eastAsia="en-CA"/>
                                      </w:rPr>
                                    </w:rPrChange>
                                  </w:rPr>
                                  <w:drawing>
                                    <wp:inline distT="0" distB="0" distL="0" distR="0" wp14:anchorId="7D7F986D" wp14:editId="230798BE">
                                      <wp:extent cx="91440" cy="99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832916" w:rsidDel="006C6A5A">
                                  <w:rPr>
                                    <w:rFonts w:asciiTheme="minorHAnsi" w:hAnsiTheme="minorHAnsi"/>
                                    <w:sz w:val="22"/>
                                    <w:szCs w:val="22"/>
                                    <w:rPrChange w:id="444" w:author="Executive Director" w:date="2017-09-11T10:49:00Z">
                                      <w:rPr>
                                        <w:rFonts w:ascii="Calibri" w:hAnsi="Calibri" w:cs="Arial"/>
                                        <w:szCs w:val="24"/>
                                      </w:rPr>
                                    </w:rPrChange>
                                  </w:rPr>
                                  <w:delText xml:space="preserve"> </w:delText>
                                </w:r>
                              </w:del>
                              <w:del w:id="445" w:author="Executive Director" w:date="2017-09-11T11:48:00Z">
                                <w:r w:rsidRPr="00832916" w:rsidDel="008F7031">
                                  <w:rPr>
                                    <w:rFonts w:asciiTheme="minorHAnsi" w:hAnsiTheme="minorHAnsi"/>
                                    <w:sz w:val="22"/>
                                    <w:szCs w:val="22"/>
                                    <w:rPrChange w:id="446" w:author="Executive Director" w:date="2017-09-11T10:49:00Z">
                                      <w:rPr>
                                        <w:rFonts w:ascii="Calibri" w:hAnsi="Calibri" w:cs="Arial"/>
                                        <w:sz w:val="22"/>
                                        <w:szCs w:val="22"/>
                                      </w:rPr>
                                    </w:rPrChange>
                                  </w:rPr>
                                  <w:delText xml:space="preserve">Long </w:delText>
                                </w:r>
                                <w:r w:rsidR="00C95496" w:rsidRPr="00832916" w:rsidDel="008F7031">
                                  <w:rPr>
                                    <w:rFonts w:asciiTheme="minorHAnsi" w:hAnsiTheme="minorHAnsi"/>
                                    <w:sz w:val="22"/>
                                    <w:szCs w:val="22"/>
                                    <w:rPrChange w:id="447" w:author="Executive Director" w:date="2017-09-11T10:49:00Z">
                                      <w:rPr>
                                        <w:rFonts w:ascii="Calibri" w:hAnsi="Calibri" w:cs="Arial"/>
                                        <w:sz w:val="22"/>
                                        <w:szCs w:val="22"/>
                                      </w:rPr>
                                    </w:rPrChange>
                                  </w:rPr>
                                  <w:delText>Distance</w:delText>
                                </w:r>
                                <w:r w:rsidRPr="00832916" w:rsidDel="008F7031">
                                  <w:rPr>
                                    <w:rFonts w:asciiTheme="minorHAnsi" w:hAnsiTheme="minorHAnsi"/>
                                    <w:sz w:val="22"/>
                                    <w:szCs w:val="22"/>
                                    <w:rPrChange w:id="448" w:author="Executive Director" w:date="2017-09-11T10:49:00Z">
                                      <w:rPr>
                                        <w:rFonts w:ascii="Calibri" w:hAnsi="Calibri" w:cs="Arial"/>
                                        <w:sz w:val="22"/>
                                        <w:szCs w:val="22"/>
                                      </w:rPr>
                                    </w:rPrChange>
                                  </w:rPr>
                                  <w:delText xml:space="preserve"> Championships</w:delText>
                                </w:r>
                              </w:del>
                              <w:del w:id="449" w:author="Executive Director" w:date="2017-09-11T10:12:00Z">
                                <w:r w:rsidR="00C95496" w:rsidRPr="00832916" w:rsidDel="006C6A5A">
                                  <w:rPr>
                                    <w:rFonts w:asciiTheme="minorHAnsi" w:hAnsiTheme="minorHAnsi"/>
                                    <w:sz w:val="22"/>
                                    <w:szCs w:val="22"/>
                                    <w:rPrChange w:id="450" w:author="Executive Director" w:date="2017-09-11T10:49:00Z">
                                      <w:rPr>
                                        <w:rFonts w:ascii="Calibri" w:hAnsi="Calibri" w:cs="Arial"/>
                                        <w:sz w:val="22"/>
                                        <w:szCs w:val="22"/>
                                      </w:rPr>
                                    </w:rPrChange>
                                  </w:rPr>
                                  <w:tab/>
                                </w:r>
                              </w:del>
                              <w:del w:id="451" w:author="Executive Director" w:date="2017-09-11T10:13:00Z">
                                <w:r w:rsidR="00C95496" w:rsidRPr="00832916" w:rsidDel="006C6A5A">
                                  <w:rPr>
                                    <w:rFonts w:asciiTheme="minorHAnsi" w:hAnsiTheme="minorHAnsi"/>
                                    <w:sz w:val="22"/>
                                    <w:szCs w:val="22"/>
                                    <w:rPrChange w:id="452" w:author="Executive Director" w:date="2017-09-11T10:49:00Z">
                                      <w:rPr>
                                        <w:rFonts w:ascii="Calibri" w:hAnsi="Calibri" w:cs="Arial"/>
                                        <w:sz w:val="22"/>
                                        <w:szCs w:val="22"/>
                                      </w:rPr>
                                    </w:rPrChange>
                                  </w:rPr>
                                  <w:tab/>
                                </w:r>
                                <w:r w:rsidR="00C95496" w:rsidRPr="00832916" w:rsidDel="006C6A5A">
                                  <w:rPr>
                                    <w:rFonts w:asciiTheme="minorHAnsi" w:hAnsiTheme="minorHAnsi"/>
                                    <w:sz w:val="22"/>
                                    <w:szCs w:val="22"/>
                                    <w:rPrChange w:id="453" w:author="Executive Director" w:date="2017-09-11T10:49:00Z">
                                      <w:rPr>
                                        <w:rFonts w:ascii="Calibri" w:hAnsi="Calibri" w:cs="Arial"/>
                                        <w:sz w:val="22"/>
                                        <w:szCs w:val="22"/>
                                      </w:rPr>
                                    </w:rPrChange>
                                  </w:rPr>
                                  <w:tab/>
                                </w:r>
                              </w:del>
                              <w:del w:id="454" w:author="Executive Director" w:date="2017-09-11T11:48:00Z">
                                <w:r w:rsidR="00C95496" w:rsidRPr="00832916" w:rsidDel="008F7031">
                                  <w:rPr>
                                    <w:rFonts w:asciiTheme="minorHAnsi" w:hAnsiTheme="minorHAnsi"/>
                                    <w:sz w:val="22"/>
                                    <w:szCs w:val="22"/>
                                    <w:rPrChange w:id="455"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56"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57"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58"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59"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60"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61"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462" w:author="Executive Director" w:date="2017-09-11T10:49:00Z">
                                      <w:rPr>
                                        <w:rFonts w:ascii="Calibri" w:hAnsi="Calibri" w:cs="Arial"/>
                                        <w:sz w:val="22"/>
                                        <w:szCs w:val="22"/>
                                      </w:rPr>
                                    </w:rPrChange>
                                  </w:rPr>
                                  <w:tab/>
                                </w:r>
                              </w:del>
                              <w:del w:id="463" w:author="Executive Director" w:date="2017-09-11T10:11:00Z">
                                <w:r w:rsidR="00331D21" w:rsidRPr="00832916" w:rsidDel="006C6A5A">
                                  <w:rPr>
                                    <w:rFonts w:asciiTheme="minorHAnsi" w:hAnsiTheme="minorHAnsi"/>
                                    <w:noProof/>
                                    <w:sz w:val="22"/>
                                    <w:szCs w:val="22"/>
                                    <w:lang w:val="en-CA" w:eastAsia="en-CA"/>
                                    <w:rPrChange w:id="464">
                                      <w:rPr>
                                        <w:rFonts w:ascii="Calibri" w:hAnsi="Calibri" w:cs="Arial"/>
                                        <w:noProof/>
                                        <w:szCs w:val="24"/>
                                        <w:lang w:val="en-CA" w:eastAsia="en-CA"/>
                                      </w:rPr>
                                    </w:rPrChange>
                                  </w:rPr>
                                  <w:drawing>
                                    <wp:inline distT="0" distB="0" distL="0" distR="0" wp14:anchorId="757B7056" wp14:editId="1B917FBE">
                                      <wp:extent cx="91440" cy="99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C95496" w:rsidRPr="00832916" w:rsidDel="006C6A5A">
                                  <w:rPr>
                                    <w:rFonts w:asciiTheme="minorHAnsi" w:hAnsiTheme="minorHAnsi"/>
                                    <w:sz w:val="22"/>
                                    <w:szCs w:val="22"/>
                                    <w:rPrChange w:id="465" w:author="Executive Director" w:date="2017-09-11T10:49:00Z">
                                      <w:rPr>
                                        <w:rFonts w:ascii="Calibri" w:hAnsi="Calibri" w:cs="Arial"/>
                                        <w:szCs w:val="24"/>
                                      </w:rPr>
                                    </w:rPrChange>
                                  </w:rPr>
                                  <w:delText xml:space="preserve"> </w:delText>
                                </w:r>
                              </w:del>
                              <w:del w:id="466" w:author="Executive Director" w:date="2017-09-11T11:48:00Z">
                                <w:r w:rsidR="00C95496" w:rsidRPr="00832916" w:rsidDel="008F7031">
                                  <w:rPr>
                                    <w:rFonts w:asciiTheme="minorHAnsi" w:hAnsiTheme="minorHAnsi"/>
                                    <w:sz w:val="22"/>
                                    <w:szCs w:val="22"/>
                                    <w:rPrChange w:id="467" w:author="Executive Director" w:date="2017-09-11T10:49:00Z">
                                      <w:rPr>
                                        <w:rFonts w:ascii="Calibri" w:hAnsi="Calibri" w:cs="Arial"/>
                                        <w:sz w:val="22"/>
                                        <w:szCs w:val="22"/>
                                      </w:rPr>
                                    </w:rPrChange>
                                  </w:rPr>
                                  <w:delText>Standard Distance Championships</w:delText>
                                </w:r>
                              </w:del>
                              <w:ins w:id="468" w:author="Allan Prazsky [2]" w:date="2016-09-26T10:18:00Z">
                                <w:del w:id="469" w:author="Executive Director" w:date="2017-09-11T11:48:00Z">
                                  <w:r w:rsidR="003E04A3" w:rsidRPr="00832916" w:rsidDel="008F7031">
                                    <w:rPr>
                                      <w:rFonts w:asciiTheme="minorHAnsi" w:hAnsiTheme="minorHAnsi"/>
                                      <w:sz w:val="22"/>
                                      <w:szCs w:val="22"/>
                                      <w:rPrChange w:id="470" w:author="Executive Director" w:date="2017-09-11T10:49:00Z">
                                        <w:rPr>
                                          <w:rFonts w:ascii="Calibri" w:hAnsi="Calibri" w:cs="Arial"/>
                                          <w:sz w:val="22"/>
                                          <w:szCs w:val="22"/>
                                        </w:rPr>
                                      </w:rPrChange>
                                    </w:rPr>
                                    <w:delText xml:space="preserve"> (Non-Drafting)</w:delText>
                                  </w:r>
                                </w:del>
                              </w:ins>
                              <w:ins w:id="471" w:author="Executive Director" w:date="2017-09-11T10:46:00Z">
                                <w:r w:rsidR="00832916">
                                  <w:rPr>
                                    <w:rFonts w:asciiTheme="minorHAnsi" w:hAnsiTheme="minorHAnsi" w:cs="Arial"/>
                                    <w:sz w:val="22"/>
                                    <w:szCs w:val="22"/>
                                  </w:rPr>
                                  <w:tab/>
                                </w:r>
                              </w:ins>
                            </w:p>
                            <w:p w14:paraId="230D887E" w14:textId="77777777" w:rsidR="00F755A8" w:rsidRPr="001675DE" w:rsidDel="00B72398" w:rsidRDefault="00DF3F64">
                              <w:pPr>
                                <w:tabs>
                                  <w:tab w:val="left" w:pos="851"/>
                                </w:tabs>
                                <w:jc w:val="both"/>
                                <w:rPr>
                                  <w:ins w:id="472" w:author="TEB" w:date="2016-09-25T15:45:00Z"/>
                                  <w:del w:id="473" w:author="Executive Director" w:date="2017-09-11T11:49:00Z"/>
                                  <w:rFonts w:asciiTheme="minorHAnsi" w:hAnsiTheme="minorHAnsi" w:cs="Arial"/>
                                  <w:sz w:val="22"/>
                                  <w:szCs w:val="22"/>
                                  <w:rPrChange w:id="474" w:author="Executive Director" w:date="2017-09-11T10:58:00Z">
                                    <w:rPr>
                                      <w:ins w:id="475" w:author="TEB" w:date="2016-09-25T15:45:00Z"/>
                                      <w:del w:id="476" w:author="Executive Director" w:date="2017-09-11T11:49:00Z"/>
                                    </w:rPr>
                                  </w:rPrChange>
                                </w:rPr>
                                <w:pPrChange w:id="477" w:author="Executive Director" w:date="2017-09-11T11:50:00Z">
                                  <w:pPr>
                                    <w:ind w:left="1440" w:firstLine="720"/>
                                    <w:jc w:val="both"/>
                                  </w:pPr>
                                </w:pPrChange>
                              </w:pPr>
                              <w:ins w:id="478" w:author="Allan Prazsky [2]" w:date="2016-09-26T10:03:00Z">
                                <w:del w:id="479" w:author="Executive Director" w:date="2017-09-11T10:11:00Z">
                                  <w:r w:rsidRPr="001675DE" w:rsidDel="006C6A5A">
                                    <w:rPr>
                                      <w:rFonts w:asciiTheme="minorHAnsi" w:hAnsiTheme="minorHAnsi" w:cs="Arial"/>
                                      <w:noProof/>
                                      <w:sz w:val="22"/>
                                      <w:szCs w:val="22"/>
                                      <w:lang w:val="en-CA" w:eastAsia="en-CA"/>
                                      <w:rPrChange w:id="480">
                                        <w:rPr>
                                          <w:noProof/>
                                          <w:lang w:val="en-CA" w:eastAsia="en-CA"/>
                                        </w:rPr>
                                      </w:rPrChange>
                                    </w:rPr>
                                    <w:drawing>
                                      <wp:inline distT="0" distB="0" distL="0" distR="0" wp14:anchorId="37DE5019" wp14:editId="66B3B223">
                                        <wp:extent cx="91440" cy="99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1675DE" w:rsidDel="006C6A5A">
                                    <w:rPr>
                                      <w:rFonts w:asciiTheme="minorHAnsi" w:hAnsiTheme="minorHAnsi" w:cs="Arial"/>
                                      <w:sz w:val="22"/>
                                      <w:szCs w:val="22"/>
                                      <w:rPrChange w:id="481" w:author="Executive Director" w:date="2017-09-11T10:58:00Z">
                                        <w:rPr>
                                          <w:rFonts w:ascii="Calibri" w:hAnsi="Calibri" w:cs="Arial"/>
                                          <w:sz w:val="22"/>
                                          <w:szCs w:val="22"/>
                                        </w:rPr>
                                      </w:rPrChange>
                                    </w:rPr>
                                    <w:delText xml:space="preserve"> </w:delText>
                                  </w:r>
                                </w:del>
                              </w:ins>
                              <w:del w:id="482" w:author="Executive Director" w:date="2017-09-11T11:49:00Z">
                                <w:r w:rsidR="00F755A8" w:rsidRPr="001675DE" w:rsidDel="00B72398">
                                  <w:rPr>
                                    <w:rFonts w:asciiTheme="minorHAnsi" w:hAnsiTheme="minorHAnsi" w:cs="Arial"/>
                                    <w:sz w:val="22"/>
                                    <w:szCs w:val="22"/>
                                    <w:rPrChange w:id="483" w:author="Executive Director" w:date="2017-09-11T10:58:00Z">
                                      <w:rPr/>
                                    </w:rPrChange>
                                  </w:rPr>
                                  <w:delText xml:space="preserve">Sprint Distance Championships </w:delText>
                                </w:r>
                              </w:del>
                              <w:ins w:id="484" w:author="TEB" w:date="2016-09-25T15:44:00Z">
                                <w:del w:id="485" w:author="Executive Director" w:date="2017-09-11T11:49:00Z">
                                  <w:r w:rsidR="00331D21" w:rsidRPr="001675DE" w:rsidDel="00B72398">
                                    <w:rPr>
                                      <w:rFonts w:asciiTheme="minorHAnsi" w:hAnsiTheme="minorHAnsi" w:cs="Arial"/>
                                      <w:sz w:val="22"/>
                                      <w:szCs w:val="22"/>
                                      <w:rPrChange w:id="486" w:author="Executive Director" w:date="2017-09-11T10:58:00Z">
                                        <w:rPr/>
                                      </w:rPrChange>
                                    </w:rPr>
                                    <w:delText>(DRAFT LEGAL</w:delText>
                                  </w:r>
                                </w:del>
                              </w:ins>
                              <w:ins w:id="487" w:author="Allan Prazsky [2]" w:date="2016-09-26T10:03:00Z">
                                <w:del w:id="488" w:author="Executive Director" w:date="2017-09-11T11:49:00Z">
                                  <w:r w:rsidR="00245C6D" w:rsidRPr="001675DE" w:rsidDel="00B72398">
                                    <w:rPr>
                                      <w:rFonts w:asciiTheme="minorHAnsi" w:hAnsiTheme="minorHAnsi" w:cs="Arial"/>
                                      <w:sz w:val="22"/>
                                      <w:szCs w:val="22"/>
                                      <w:rPrChange w:id="489" w:author="Executive Director" w:date="2017-09-11T10:58:00Z">
                                        <w:rPr>
                                          <w:rFonts w:ascii="Calibri" w:hAnsi="Calibri" w:cs="Arial"/>
                                          <w:sz w:val="22"/>
                                          <w:szCs w:val="22"/>
                                        </w:rPr>
                                      </w:rPrChange>
                                    </w:rPr>
                                    <w:delText>Draft Legal</w:delText>
                                  </w:r>
                                </w:del>
                              </w:ins>
                              <w:ins w:id="490" w:author="TEB" w:date="2016-09-25T15:44:00Z">
                                <w:del w:id="491" w:author="Executive Director" w:date="2017-09-11T11:49:00Z">
                                  <w:r w:rsidR="00331D21" w:rsidRPr="001675DE" w:rsidDel="00B72398">
                                    <w:rPr>
                                      <w:rFonts w:asciiTheme="minorHAnsi" w:hAnsiTheme="minorHAnsi" w:cs="Arial"/>
                                      <w:sz w:val="22"/>
                                      <w:szCs w:val="22"/>
                                      <w:rPrChange w:id="492" w:author="Executive Director" w:date="2017-09-11T10:58:00Z">
                                        <w:rPr/>
                                      </w:rPrChange>
                                    </w:rPr>
                                    <w:delText>)</w:delText>
                                  </w:r>
                                </w:del>
                              </w:ins>
                            </w:p>
                            <w:p w14:paraId="593A221D" w14:textId="77777777" w:rsidR="00331D21" w:rsidRPr="006C6A5A" w:rsidDel="00B72398" w:rsidRDefault="00DF3F64">
                              <w:pPr>
                                <w:tabs>
                                  <w:tab w:val="left" w:pos="851"/>
                                </w:tabs>
                                <w:jc w:val="both"/>
                                <w:rPr>
                                  <w:ins w:id="493" w:author="TEB" w:date="2016-09-25T15:45:00Z"/>
                                  <w:del w:id="494" w:author="Executive Director" w:date="2017-09-11T11:49:00Z"/>
                                  <w:rFonts w:asciiTheme="minorHAnsi" w:hAnsiTheme="minorHAnsi" w:cs="Arial"/>
                                  <w:sz w:val="22"/>
                                  <w:szCs w:val="22"/>
                                  <w:rPrChange w:id="495" w:author="Executive Director" w:date="2017-09-11T10:11:00Z">
                                    <w:rPr>
                                      <w:ins w:id="496" w:author="TEB" w:date="2016-09-25T15:45:00Z"/>
                                      <w:del w:id="497" w:author="Executive Director" w:date="2017-09-11T11:49:00Z"/>
                                    </w:rPr>
                                  </w:rPrChange>
                                </w:rPr>
                                <w:pPrChange w:id="498" w:author="Executive Director" w:date="2017-09-11T11:50:00Z">
                                  <w:pPr>
                                    <w:pStyle w:val="ListParagraph"/>
                                    <w:numPr>
                                      <w:numId w:val="19"/>
                                    </w:numPr>
                                    <w:tabs>
                                      <w:tab w:val="num" w:pos="2520"/>
                                    </w:tabs>
                                    <w:ind w:left="2520" w:hanging="360"/>
                                    <w:jc w:val="both"/>
                                  </w:pPr>
                                </w:pPrChange>
                              </w:pPr>
                              <w:ins w:id="499" w:author="Allan Prazsky [2]" w:date="2016-09-26T10:03:00Z">
                                <w:del w:id="500" w:author="Executive Director" w:date="2017-09-11T10:11:00Z">
                                  <w:r w:rsidRPr="006C6A5A" w:rsidDel="006C6A5A">
                                    <w:rPr>
                                      <w:rFonts w:asciiTheme="minorHAnsi" w:hAnsiTheme="minorHAnsi" w:cs="Arial"/>
                                      <w:noProof/>
                                      <w:sz w:val="22"/>
                                      <w:szCs w:val="22"/>
                                      <w:lang w:val="en-CA" w:eastAsia="en-CA"/>
                                      <w:rPrChange w:id="501">
                                        <w:rPr>
                                          <w:noProof/>
                                          <w:lang w:val="en-CA" w:eastAsia="en-CA"/>
                                        </w:rPr>
                                      </w:rPrChange>
                                    </w:rPr>
                                    <w:drawing>
                                      <wp:inline distT="0" distB="0" distL="0" distR="0" wp14:anchorId="16C5C781" wp14:editId="3C834AB9">
                                        <wp:extent cx="91440" cy="990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6C6A5A" w:rsidDel="006C6A5A">
                                    <w:rPr>
                                      <w:rFonts w:asciiTheme="minorHAnsi" w:hAnsiTheme="minorHAnsi" w:cs="Arial"/>
                                      <w:sz w:val="22"/>
                                      <w:szCs w:val="22"/>
                                      <w:rPrChange w:id="502" w:author="Executive Director" w:date="2017-09-11T10:11:00Z">
                                        <w:rPr>
                                          <w:rFonts w:ascii="Calibri" w:hAnsi="Calibri" w:cs="Arial"/>
                                          <w:sz w:val="22"/>
                                          <w:szCs w:val="22"/>
                                        </w:rPr>
                                      </w:rPrChange>
                                    </w:rPr>
                                    <w:delText xml:space="preserve"> </w:delText>
                                  </w:r>
                                </w:del>
                              </w:ins>
                              <w:ins w:id="503" w:author="TEB" w:date="2016-09-25T15:45:00Z">
                                <w:del w:id="504" w:author="Executive Director" w:date="2017-09-11T11:49:00Z">
                                  <w:r w:rsidR="00331D21" w:rsidRPr="006C6A5A" w:rsidDel="00B72398">
                                    <w:rPr>
                                      <w:rFonts w:asciiTheme="minorHAnsi" w:hAnsiTheme="minorHAnsi" w:cs="Arial"/>
                                      <w:sz w:val="22"/>
                                      <w:szCs w:val="22"/>
                                      <w:rPrChange w:id="505" w:author="Executive Director" w:date="2017-09-11T10:11:00Z">
                                        <w:rPr/>
                                      </w:rPrChange>
                                    </w:rPr>
                                    <w:delText xml:space="preserve"> Sprint Distance Championships (NON-DRAFTING)</w:delText>
                                  </w:r>
                                </w:del>
                              </w:ins>
                            </w:p>
                            <w:p w14:paraId="263B924C" w14:textId="77777777" w:rsidR="00331D21" w:rsidRPr="006C6A5A" w:rsidDel="00B72398" w:rsidRDefault="00331D21">
                              <w:pPr>
                                <w:tabs>
                                  <w:tab w:val="left" w:pos="851"/>
                                </w:tabs>
                                <w:jc w:val="both"/>
                                <w:rPr>
                                  <w:del w:id="506" w:author="Executive Director" w:date="2017-09-11T11:49:00Z"/>
                                  <w:rFonts w:asciiTheme="minorHAnsi" w:hAnsiTheme="minorHAnsi" w:cs="Arial"/>
                                  <w:sz w:val="22"/>
                                  <w:szCs w:val="22"/>
                                  <w:rPrChange w:id="507" w:author="Executive Director" w:date="2017-09-11T10:11:00Z">
                                    <w:rPr>
                                      <w:del w:id="508" w:author="Executive Director" w:date="2017-09-11T11:49:00Z"/>
                                    </w:rPr>
                                  </w:rPrChange>
                                </w:rPr>
                                <w:pPrChange w:id="509" w:author="Executive Director" w:date="2017-09-11T11:50:00Z">
                                  <w:pPr>
                                    <w:ind w:left="1440" w:firstLine="720"/>
                                    <w:jc w:val="both"/>
                                  </w:pPr>
                                </w:pPrChange>
                              </w:pPr>
                            </w:p>
                            <w:p w14:paraId="56682654" w14:textId="77777777" w:rsidR="00F755A8" w:rsidRPr="006C6A5A" w:rsidDel="00832916" w:rsidRDefault="00331D21">
                              <w:pPr>
                                <w:tabs>
                                  <w:tab w:val="left" w:pos="851"/>
                                </w:tabs>
                                <w:jc w:val="both"/>
                                <w:rPr>
                                  <w:del w:id="510" w:author="Executive Director" w:date="2017-09-11T10:46:00Z"/>
                                  <w:rFonts w:asciiTheme="minorHAnsi" w:hAnsiTheme="minorHAnsi" w:cs="Arial"/>
                                  <w:sz w:val="22"/>
                                  <w:szCs w:val="22"/>
                                  <w:rPrChange w:id="511" w:author="Executive Director" w:date="2017-09-11T10:11:00Z">
                                    <w:rPr>
                                      <w:del w:id="512" w:author="Executive Director" w:date="2017-09-11T10:46:00Z"/>
                                      <w:rFonts w:ascii="Calibri" w:hAnsi="Calibri" w:cs="Arial"/>
                                      <w:sz w:val="22"/>
                                      <w:szCs w:val="22"/>
                                    </w:rPr>
                                  </w:rPrChange>
                                </w:rPr>
                                <w:pPrChange w:id="513" w:author="Executive Director" w:date="2017-09-11T11:50:00Z">
                                  <w:pPr>
                                    <w:ind w:left="1800" w:firstLine="360"/>
                                    <w:jc w:val="both"/>
                                  </w:pPr>
                                </w:pPrChange>
                              </w:pPr>
                              <w:del w:id="514" w:author="Executive Director" w:date="2017-09-11T10:46:00Z">
                                <w:r w:rsidRPr="006C6A5A" w:rsidDel="00832916">
                                  <w:rPr>
                                    <w:rFonts w:asciiTheme="minorHAnsi" w:hAnsiTheme="minorHAnsi" w:cs="Arial"/>
                                    <w:noProof/>
                                    <w:sz w:val="22"/>
                                    <w:szCs w:val="22"/>
                                    <w:lang w:val="en-CA" w:eastAsia="en-CA"/>
                                    <w:rPrChange w:id="515">
                                      <w:rPr>
                                        <w:noProof/>
                                        <w:lang w:val="en-CA" w:eastAsia="en-CA"/>
                                      </w:rPr>
                                    </w:rPrChange>
                                  </w:rPr>
                                  <w:drawing>
                                    <wp:inline distT="0" distB="0" distL="0" distR="0" wp14:anchorId="13D67127" wp14:editId="24BFA5C2">
                                      <wp:extent cx="91440" cy="99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F755A8" w:rsidRPr="006C6A5A" w:rsidDel="00832916">
                                  <w:rPr>
                                    <w:rFonts w:asciiTheme="minorHAnsi" w:hAnsiTheme="minorHAnsi" w:cs="Arial"/>
                                    <w:sz w:val="22"/>
                                    <w:szCs w:val="22"/>
                                    <w:rPrChange w:id="516" w:author="Executive Director" w:date="2017-09-11T10:11:00Z">
                                      <w:rPr>
                                        <w:rFonts w:ascii="Calibri" w:hAnsi="Calibri" w:cs="Arial"/>
                                        <w:sz w:val="22"/>
                                        <w:szCs w:val="22"/>
                                      </w:rPr>
                                    </w:rPrChange>
                                  </w:rPr>
                                  <w:delText xml:space="preserve"> Duathlon Championships </w:delText>
                                </w:r>
                              </w:del>
                            </w:p>
                            <w:p w14:paraId="7493519C" w14:textId="77777777" w:rsidR="00F379D6" w:rsidRPr="006C6A5A" w:rsidDel="008F7031" w:rsidRDefault="00331D21">
                              <w:pPr>
                                <w:tabs>
                                  <w:tab w:val="left" w:pos="851"/>
                                </w:tabs>
                                <w:jc w:val="both"/>
                                <w:rPr>
                                  <w:del w:id="517" w:author="Executive Director" w:date="2017-09-11T11:41:00Z"/>
                                  <w:rFonts w:asciiTheme="minorHAnsi" w:hAnsiTheme="minorHAnsi" w:cs="Arial"/>
                                  <w:sz w:val="22"/>
                                  <w:szCs w:val="22"/>
                                  <w:rPrChange w:id="518" w:author="Executive Director" w:date="2017-09-11T10:11:00Z">
                                    <w:rPr>
                                      <w:del w:id="519" w:author="Executive Director" w:date="2017-09-11T11:41:00Z"/>
                                      <w:rFonts w:ascii="Calibri" w:hAnsi="Calibri" w:cs="Arial"/>
                                      <w:sz w:val="22"/>
                                      <w:szCs w:val="22"/>
                                    </w:rPr>
                                  </w:rPrChange>
                                </w:rPr>
                                <w:pPrChange w:id="520" w:author="Executive Director" w:date="2017-09-11T11:50:00Z">
                                  <w:pPr>
                                    <w:ind w:left="1800" w:firstLine="360"/>
                                    <w:jc w:val="both"/>
                                  </w:pPr>
                                </w:pPrChange>
                              </w:pPr>
                              <w:del w:id="521" w:author="Executive Director" w:date="2017-09-11T10:11:00Z">
                                <w:r w:rsidRPr="006C6A5A" w:rsidDel="006C6A5A">
                                  <w:rPr>
                                    <w:rFonts w:asciiTheme="minorHAnsi" w:hAnsiTheme="minorHAnsi" w:cs="Arial"/>
                                    <w:noProof/>
                                    <w:sz w:val="22"/>
                                    <w:szCs w:val="22"/>
                                    <w:lang w:val="en-CA" w:eastAsia="en-CA"/>
                                    <w:rPrChange w:id="522">
                                      <w:rPr>
                                        <w:rFonts w:ascii="Calibri" w:hAnsi="Calibri" w:cs="Arial"/>
                                        <w:noProof/>
                                        <w:sz w:val="22"/>
                                        <w:szCs w:val="22"/>
                                        <w:lang w:val="en-CA" w:eastAsia="en-CA"/>
                                      </w:rPr>
                                    </w:rPrChange>
                                  </w:rPr>
                                  <w:drawing>
                                    <wp:inline distT="0" distB="0" distL="0" distR="0" wp14:anchorId="6746CCFB" wp14:editId="22329A4B">
                                      <wp:extent cx="91440" cy="99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F379D6" w:rsidRPr="006C6A5A" w:rsidDel="006C6A5A">
                                  <w:rPr>
                                    <w:rFonts w:asciiTheme="minorHAnsi" w:hAnsiTheme="minorHAnsi" w:cs="Arial"/>
                                    <w:sz w:val="22"/>
                                    <w:szCs w:val="22"/>
                                    <w:rPrChange w:id="523" w:author="Executive Director" w:date="2017-09-11T10:11:00Z">
                                      <w:rPr>
                                        <w:rFonts w:ascii="Calibri" w:hAnsi="Calibri" w:cs="Arial"/>
                                        <w:sz w:val="22"/>
                                        <w:szCs w:val="22"/>
                                      </w:rPr>
                                    </w:rPrChange>
                                  </w:rPr>
                                  <w:delText xml:space="preserve"> </w:delText>
                                </w:r>
                              </w:del>
                              <w:del w:id="524" w:author="Executive Director" w:date="2017-09-11T11:49:00Z">
                                <w:r w:rsidR="00F379D6" w:rsidRPr="006C6A5A" w:rsidDel="00B72398">
                                  <w:rPr>
                                    <w:rFonts w:asciiTheme="minorHAnsi" w:hAnsiTheme="minorHAnsi" w:cs="Arial"/>
                                    <w:sz w:val="22"/>
                                    <w:szCs w:val="22"/>
                                    <w:rPrChange w:id="525" w:author="Executive Director" w:date="2017-09-11T10:11:00Z">
                                      <w:rPr>
                                        <w:rFonts w:ascii="Calibri" w:hAnsi="Calibri" w:cs="Arial"/>
                                        <w:sz w:val="22"/>
                                        <w:szCs w:val="22"/>
                                      </w:rPr>
                                    </w:rPrChange>
                                  </w:rPr>
                                  <w:delText>Cross Triathlon Championships</w:delText>
                                </w:r>
                              </w:del>
                              <w:del w:id="526" w:author="Executive Director" w:date="2017-09-11T11:41:00Z">
                                <w:r w:rsidR="00F379D6" w:rsidRPr="006C6A5A" w:rsidDel="008F7031">
                                  <w:rPr>
                                    <w:rFonts w:asciiTheme="minorHAnsi" w:hAnsiTheme="minorHAnsi" w:cs="Arial"/>
                                    <w:sz w:val="22"/>
                                    <w:szCs w:val="22"/>
                                    <w:rPrChange w:id="527" w:author="Executive Director" w:date="2017-09-11T10:11:00Z">
                                      <w:rPr>
                                        <w:rFonts w:ascii="Calibri" w:hAnsi="Calibri" w:cs="Arial"/>
                                        <w:sz w:val="22"/>
                                        <w:szCs w:val="22"/>
                                      </w:rPr>
                                    </w:rPrChange>
                                  </w:rPr>
                                  <w:delText xml:space="preserve"> </w:delText>
                                </w:r>
                              </w:del>
                            </w:p>
                            <w:p w14:paraId="52AEB97E" w14:textId="77777777" w:rsidR="00132271" w:rsidRPr="006C6A5A" w:rsidDel="00B72398" w:rsidRDefault="00331D21">
                              <w:pPr>
                                <w:tabs>
                                  <w:tab w:val="left" w:pos="851"/>
                                </w:tabs>
                                <w:jc w:val="both"/>
                                <w:rPr>
                                  <w:del w:id="528" w:author="Executive Director" w:date="2017-09-11T11:50:00Z"/>
                                  <w:rFonts w:asciiTheme="minorHAnsi" w:hAnsiTheme="minorHAnsi" w:cs="Arial"/>
                                  <w:sz w:val="22"/>
                                  <w:szCs w:val="22"/>
                                  <w:rPrChange w:id="529" w:author="Executive Director" w:date="2017-09-11T10:11:00Z">
                                    <w:rPr>
                                      <w:del w:id="530" w:author="Executive Director" w:date="2017-09-11T11:50:00Z"/>
                                      <w:rFonts w:ascii="Calibri" w:hAnsi="Calibri" w:cs="Arial"/>
                                      <w:sz w:val="22"/>
                                      <w:szCs w:val="22"/>
                                    </w:rPr>
                                  </w:rPrChange>
                                </w:rPr>
                                <w:pPrChange w:id="531" w:author="Executive Director" w:date="2017-09-11T11:50:00Z">
                                  <w:pPr>
                                    <w:ind w:left="1800" w:firstLine="360"/>
                                    <w:jc w:val="both"/>
                                  </w:pPr>
                                </w:pPrChange>
                              </w:pPr>
                              <w:del w:id="532" w:author="Executive Director" w:date="2017-09-11T10:11:00Z">
                                <w:r w:rsidRPr="006C6A5A" w:rsidDel="006C6A5A">
                                  <w:rPr>
                                    <w:rFonts w:asciiTheme="minorHAnsi" w:hAnsiTheme="minorHAnsi" w:cs="Arial"/>
                                    <w:noProof/>
                                    <w:sz w:val="22"/>
                                    <w:szCs w:val="22"/>
                                    <w:lang w:val="en-CA" w:eastAsia="en-CA"/>
                                    <w:rPrChange w:id="533">
                                      <w:rPr>
                                        <w:rFonts w:ascii="Calibri" w:hAnsi="Calibri" w:cs="Arial"/>
                                        <w:noProof/>
                                        <w:sz w:val="22"/>
                                        <w:szCs w:val="22"/>
                                        <w:lang w:val="en-CA" w:eastAsia="en-CA"/>
                                      </w:rPr>
                                    </w:rPrChange>
                                  </w:rPr>
                                  <w:drawing>
                                    <wp:inline distT="0" distB="0" distL="0" distR="0" wp14:anchorId="0A55F24F" wp14:editId="1E3D89FB">
                                      <wp:extent cx="91440" cy="99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132271" w:rsidRPr="006C6A5A" w:rsidDel="006C6A5A">
                                  <w:rPr>
                                    <w:rFonts w:asciiTheme="minorHAnsi" w:hAnsiTheme="minorHAnsi" w:cs="Arial"/>
                                    <w:sz w:val="22"/>
                                    <w:szCs w:val="22"/>
                                    <w:rPrChange w:id="534" w:author="Executive Director" w:date="2017-09-11T10:11:00Z">
                                      <w:rPr>
                                        <w:rFonts w:ascii="Calibri" w:hAnsi="Calibri" w:cs="Arial"/>
                                        <w:sz w:val="22"/>
                                        <w:szCs w:val="22"/>
                                      </w:rPr>
                                    </w:rPrChange>
                                  </w:rPr>
                                  <w:delText xml:space="preserve"> </w:delText>
                                </w:r>
                              </w:del>
                              <w:del w:id="535" w:author="Executive Director" w:date="2017-09-11T11:50:00Z">
                                <w:r w:rsidR="00132271" w:rsidRPr="006C6A5A" w:rsidDel="00B72398">
                                  <w:rPr>
                                    <w:rFonts w:asciiTheme="minorHAnsi" w:hAnsiTheme="minorHAnsi" w:cs="Arial"/>
                                    <w:sz w:val="22"/>
                                    <w:szCs w:val="22"/>
                                    <w:rPrChange w:id="536" w:author="Executive Director" w:date="2017-09-11T10:11:00Z">
                                      <w:rPr>
                                        <w:rFonts w:ascii="Calibri" w:hAnsi="Calibri" w:cs="Arial"/>
                                        <w:sz w:val="22"/>
                                        <w:szCs w:val="22"/>
                                      </w:rPr>
                                    </w:rPrChange>
                                  </w:rPr>
                                  <w:delText>Youth</w:delText>
                                </w:r>
                              </w:del>
                              <w:del w:id="537" w:author="Executive Director" w:date="2017-09-11T10:11:00Z">
                                <w:r w:rsidR="00132271" w:rsidRPr="006C6A5A" w:rsidDel="006C6A5A">
                                  <w:rPr>
                                    <w:rFonts w:asciiTheme="minorHAnsi" w:hAnsiTheme="minorHAnsi" w:cs="Arial"/>
                                    <w:sz w:val="22"/>
                                    <w:szCs w:val="22"/>
                                    <w:rPrChange w:id="538" w:author="Executive Director" w:date="2017-09-11T10:11:00Z">
                                      <w:rPr>
                                        <w:rFonts w:ascii="Calibri" w:hAnsi="Calibri" w:cs="Arial"/>
                                        <w:sz w:val="22"/>
                                        <w:szCs w:val="22"/>
                                      </w:rPr>
                                    </w:rPrChange>
                                  </w:rPr>
                                  <w:delText xml:space="preserve"> &amp; </w:delText>
                                </w:r>
                              </w:del>
                              <w:del w:id="539" w:author="Executive Director" w:date="2017-09-11T11:50:00Z">
                                <w:r w:rsidR="00132271" w:rsidRPr="006C6A5A" w:rsidDel="00B72398">
                                  <w:rPr>
                                    <w:rFonts w:asciiTheme="minorHAnsi" w:hAnsiTheme="minorHAnsi" w:cs="Arial"/>
                                    <w:sz w:val="22"/>
                                    <w:szCs w:val="22"/>
                                    <w:rPrChange w:id="540" w:author="Executive Director" w:date="2017-09-11T10:11:00Z">
                                      <w:rPr>
                                        <w:rFonts w:ascii="Calibri" w:hAnsi="Calibri" w:cs="Arial"/>
                                        <w:sz w:val="22"/>
                                        <w:szCs w:val="22"/>
                                      </w:rPr>
                                    </w:rPrChange>
                                  </w:rPr>
                                  <w:delText xml:space="preserve">Junior Draft Legal </w:delText>
                                </w:r>
                              </w:del>
                              <w:del w:id="541" w:author="Executive Director" w:date="2017-09-11T10:49:00Z">
                                <w:r w:rsidR="00132271" w:rsidRPr="006C6A5A" w:rsidDel="00832916">
                                  <w:rPr>
                                    <w:rFonts w:asciiTheme="minorHAnsi" w:hAnsiTheme="minorHAnsi" w:cs="Arial"/>
                                    <w:sz w:val="22"/>
                                    <w:szCs w:val="22"/>
                                    <w:rPrChange w:id="542" w:author="Executive Director" w:date="2017-09-11T10:11:00Z">
                                      <w:rPr>
                                        <w:rFonts w:ascii="Calibri" w:hAnsi="Calibri" w:cs="Arial"/>
                                        <w:sz w:val="22"/>
                                        <w:szCs w:val="22"/>
                                      </w:rPr>
                                    </w:rPrChange>
                                  </w:rPr>
                                  <w:delText xml:space="preserve">Supersprint </w:delText>
                                </w:r>
                              </w:del>
                              <w:del w:id="543" w:author="Executive Director" w:date="2017-09-11T11:50:00Z">
                                <w:r w:rsidR="00132271" w:rsidRPr="006C6A5A" w:rsidDel="00B72398">
                                  <w:rPr>
                                    <w:rFonts w:asciiTheme="minorHAnsi" w:hAnsiTheme="minorHAnsi" w:cs="Arial"/>
                                    <w:sz w:val="22"/>
                                    <w:szCs w:val="22"/>
                                    <w:rPrChange w:id="544" w:author="Executive Director" w:date="2017-09-11T10:11:00Z">
                                      <w:rPr>
                                        <w:rFonts w:ascii="Calibri" w:hAnsi="Calibri" w:cs="Arial"/>
                                        <w:sz w:val="22"/>
                                        <w:szCs w:val="22"/>
                                      </w:rPr>
                                    </w:rPrChange>
                                  </w:rPr>
                                  <w:delText>Series</w:delText>
                                </w:r>
                                <w:r w:rsidR="00C95496" w:rsidRPr="006C6A5A" w:rsidDel="00B72398">
                                  <w:rPr>
                                    <w:rFonts w:asciiTheme="minorHAnsi" w:hAnsiTheme="minorHAnsi" w:cs="Arial"/>
                                    <w:sz w:val="22"/>
                                    <w:szCs w:val="22"/>
                                    <w:rPrChange w:id="545" w:author="Executive Director" w:date="2017-09-11T10:11:00Z">
                                      <w:rPr>
                                        <w:rFonts w:ascii="Calibri" w:hAnsi="Calibri" w:cs="Arial"/>
                                        <w:sz w:val="22"/>
                                        <w:szCs w:val="22"/>
                                      </w:rPr>
                                    </w:rPrChange>
                                  </w:rPr>
                                  <w:delText>*</w:delText>
                                </w:r>
                                <w:r w:rsidR="00132271" w:rsidRPr="006C6A5A" w:rsidDel="00B72398">
                                  <w:rPr>
                                    <w:rFonts w:asciiTheme="minorHAnsi" w:hAnsiTheme="minorHAnsi" w:cs="Arial"/>
                                    <w:sz w:val="22"/>
                                    <w:szCs w:val="22"/>
                                    <w:rPrChange w:id="546" w:author="Executive Director" w:date="2017-09-11T10:11:00Z">
                                      <w:rPr>
                                        <w:rFonts w:ascii="Calibri" w:hAnsi="Calibri" w:cs="Arial"/>
                                        <w:sz w:val="22"/>
                                        <w:szCs w:val="22"/>
                                      </w:rPr>
                                    </w:rPrChange>
                                  </w:rPr>
                                  <w:delText xml:space="preserve"> (Up to </w:delText>
                                </w:r>
                              </w:del>
                              <w:del w:id="547" w:author="Executive Director" w:date="2017-09-11T10:59:00Z">
                                <w:r w:rsidR="00132271" w:rsidRPr="006C6A5A" w:rsidDel="001675DE">
                                  <w:rPr>
                                    <w:rFonts w:asciiTheme="minorHAnsi" w:hAnsiTheme="minorHAnsi" w:cs="Arial"/>
                                    <w:sz w:val="22"/>
                                    <w:szCs w:val="22"/>
                                    <w:rPrChange w:id="548" w:author="Executive Director" w:date="2017-09-11T10:11:00Z">
                                      <w:rPr>
                                        <w:rFonts w:ascii="Calibri" w:hAnsi="Calibri" w:cs="Arial"/>
                                        <w:sz w:val="22"/>
                                        <w:szCs w:val="22"/>
                                      </w:rPr>
                                    </w:rPrChange>
                                  </w:rPr>
                                  <w:delText xml:space="preserve">four </w:delText>
                                </w:r>
                              </w:del>
                              <w:del w:id="549" w:author="Executive Director" w:date="2017-09-11T11:50:00Z">
                                <w:r w:rsidR="00132271" w:rsidRPr="006C6A5A" w:rsidDel="00B72398">
                                  <w:rPr>
                                    <w:rFonts w:asciiTheme="minorHAnsi" w:hAnsiTheme="minorHAnsi" w:cs="Arial"/>
                                    <w:sz w:val="22"/>
                                    <w:szCs w:val="22"/>
                                    <w:rPrChange w:id="550" w:author="Executive Director" w:date="2017-09-11T10:11:00Z">
                                      <w:rPr>
                                        <w:rFonts w:ascii="Calibri" w:hAnsi="Calibri" w:cs="Arial"/>
                                        <w:sz w:val="22"/>
                                        <w:szCs w:val="22"/>
                                      </w:rPr>
                                    </w:rPrChange>
                                  </w:rPr>
                                  <w:delText>events</w:delText>
                                </w:r>
                              </w:del>
                              <w:ins w:id="551" w:author="Allan Prazsky [2]" w:date="2016-09-26T09:53:00Z">
                                <w:del w:id="552" w:author="Executive Director" w:date="2017-09-11T11:50:00Z">
                                  <w:r w:rsidR="00DF3F64" w:rsidRPr="006C6A5A" w:rsidDel="00B72398">
                                    <w:rPr>
                                      <w:rFonts w:asciiTheme="minorHAnsi" w:hAnsiTheme="minorHAnsi" w:cs="Arial"/>
                                      <w:sz w:val="22"/>
                                      <w:szCs w:val="22"/>
                                      <w:rPrChange w:id="553" w:author="Executive Director" w:date="2017-09-11T10:11:00Z">
                                        <w:rPr>
                                          <w:rFonts w:ascii="Calibri" w:hAnsi="Calibri" w:cs="Arial"/>
                                          <w:sz w:val="22"/>
                                          <w:szCs w:val="22"/>
                                        </w:rPr>
                                      </w:rPrChange>
                                    </w:rPr>
                                    <w:delText>,</w:delText>
                                  </w:r>
                                </w:del>
                              </w:ins>
                              <w:del w:id="554" w:author="Executive Director" w:date="2017-09-11T11:50:00Z">
                                <w:r w:rsidR="00132271" w:rsidRPr="006C6A5A" w:rsidDel="00B72398">
                                  <w:rPr>
                                    <w:rFonts w:asciiTheme="minorHAnsi" w:hAnsiTheme="minorHAnsi" w:cs="Arial"/>
                                    <w:sz w:val="22"/>
                                    <w:szCs w:val="22"/>
                                    <w:rPrChange w:id="555" w:author="Executive Director" w:date="2017-09-11T10:11:00Z">
                                      <w:rPr>
                                        <w:rFonts w:ascii="Calibri" w:hAnsi="Calibri" w:cs="Arial"/>
                                        <w:sz w:val="22"/>
                                        <w:szCs w:val="22"/>
                                      </w:rPr>
                                    </w:rPrChange>
                                  </w:rPr>
                                  <w:delText xml:space="preserve"> province wide)</w:delText>
                                </w:r>
                              </w:del>
                            </w:p>
                            <w:p w14:paraId="140EFF4D" w14:textId="77777777" w:rsidR="00C95496" w:rsidRPr="006C6A5A" w:rsidDel="006C6A5A" w:rsidRDefault="00331D21">
                              <w:pPr>
                                <w:tabs>
                                  <w:tab w:val="left" w:pos="851"/>
                                </w:tabs>
                                <w:jc w:val="both"/>
                                <w:rPr>
                                  <w:del w:id="556" w:author="Executive Director" w:date="2017-09-11T10:11:00Z"/>
                                  <w:rFonts w:asciiTheme="minorHAnsi" w:hAnsiTheme="minorHAnsi" w:cs="Arial"/>
                                  <w:sz w:val="22"/>
                                  <w:szCs w:val="22"/>
                                  <w:rPrChange w:id="557" w:author="Executive Director" w:date="2017-09-11T10:11:00Z">
                                    <w:rPr>
                                      <w:del w:id="558" w:author="Executive Director" w:date="2017-09-11T10:11:00Z"/>
                                      <w:rFonts w:ascii="Calibri" w:hAnsi="Calibri" w:cs="Arial"/>
                                      <w:sz w:val="22"/>
                                      <w:szCs w:val="22"/>
                                    </w:rPr>
                                  </w:rPrChange>
                                </w:rPr>
                                <w:pPrChange w:id="559" w:author="Executive Director" w:date="2017-09-11T11:50:00Z">
                                  <w:pPr>
                                    <w:jc w:val="both"/>
                                  </w:pPr>
                                </w:pPrChange>
                              </w:pPr>
                              <w:del w:id="560" w:author="Executive Director" w:date="2017-09-11T10:11:00Z">
                                <w:r w:rsidRPr="006C6A5A" w:rsidDel="006C6A5A">
                                  <w:rPr>
                                    <w:rFonts w:asciiTheme="minorHAnsi" w:hAnsiTheme="minorHAnsi" w:cs="Arial"/>
                                    <w:noProof/>
                                    <w:sz w:val="22"/>
                                    <w:szCs w:val="22"/>
                                    <w:lang w:val="en-CA" w:eastAsia="en-CA"/>
                                    <w:rPrChange w:id="561">
                                      <w:rPr>
                                        <w:rFonts w:ascii="Calibri" w:hAnsi="Calibri" w:cs="Arial"/>
                                        <w:noProof/>
                                        <w:sz w:val="22"/>
                                        <w:szCs w:val="22"/>
                                        <w:lang w:val="en-CA" w:eastAsia="en-CA"/>
                                      </w:rPr>
                                    </w:rPrChange>
                                  </w:rPr>
                                  <w:drawing>
                                    <wp:inline distT="0" distB="0" distL="0" distR="0" wp14:anchorId="39E32E63" wp14:editId="5B775B63">
                                      <wp:extent cx="91440" cy="99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C95496" w:rsidRPr="006C6A5A" w:rsidDel="006C6A5A">
                                  <w:rPr>
                                    <w:rFonts w:asciiTheme="minorHAnsi" w:hAnsiTheme="minorHAnsi" w:cs="Arial"/>
                                    <w:sz w:val="22"/>
                                    <w:szCs w:val="22"/>
                                    <w:rPrChange w:id="562" w:author="Executive Director" w:date="2017-09-11T10:11:00Z">
                                      <w:rPr>
                                        <w:rFonts w:ascii="Calibri" w:hAnsi="Calibri" w:cs="Arial"/>
                                        <w:sz w:val="22"/>
                                        <w:szCs w:val="22"/>
                                      </w:rPr>
                                    </w:rPrChange>
                                  </w:rPr>
                                  <w:delText xml:space="preserve"> </w:delText>
                                </w:r>
                              </w:del>
                              <w:del w:id="563" w:author="Executive Director" w:date="2017-09-11T10:46:00Z">
                                <w:r w:rsidR="00C95496" w:rsidRPr="006C6A5A" w:rsidDel="00832916">
                                  <w:rPr>
                                    <w:rFonts w:asciiTheme="minorHAnsi" w:hAnsiTheme="minorHAnsi" w:cs="Arial"/>
                                    <w:sz w:val="22"/>
                                    <w:szCs w:val="22"/>
                                    <w:rPrChange w:id="564" w:author="Executive Director" w:date="2017-09-11T10:11:00Z">
                                      <w:rPr>
                                        <w:rFonts w:ascii="Calibri" w:hAnsi="Calibri" w:cs="Arial"/>
                                        <w:sz w:val="22"/>
                                        <w:szCs w:val="22"/>
                                      </w:rPr>
                                    </w:rPrChange>
                                  </w:rPr>
                                  <w:delText>Junior Championships (Draft Legal)**</w:delText>
                                </w:r>
                              </w:del>
                            </w:p>
                            <w:p w14:paraId="1E64EF5D" w14:textId="77777777" w:rsidR="00132271" w:rsidRPr="006C6A5A" w:rsidRDefault="004359E6">
                              <w:pPr>
                                <w:tabs>
                                  <w:tab w:val="left" w:pos="851"/>
                                </w:tabs>
                                <w:jc w:val="both"/>
                                <w:rPr>
                                  <w:rFonts w:asciiTheme="minorHAnsi" w:hAnsiTheme="minorHAnsi"/>
                                  <w:sz w:val="22"/>
                                  <w:szCs w:val="22"/>
                                  <w:rPrChange w:id="565" w:author="Executive Director" w:date="2017-09-11T10:11:00Z">
                                    <w:rPr/>
                                  </w:rPrChange>
                                </w:rPr>
                                <w:pPrChange w:id="566" w:author="Executive Director" w:date="2017-09-11T11:50:00Z">
                                  <w:pPr>
                                    <w:jc w:val="both"/>
                                  </w:pPr>
                                </w:pPrChange>
                              </w:pPr>
                              <w:del w:id="567" w:author="Executive Director" w:date="2017-09-11T11:50:00Z">
                                <w:r w:rsidRPr="006C6A5A" w:rsidDel="00B72398">
                                  <w:rPr>
                                    <w:rFonts w:asciiTheme="minorHAnsi" w:hAnsiTheme="minorHAnsi"/>
                                    <w:sz w:val="22"/>
                                    <w:szCs w:val="22"/>
                                    <w:rPrChange w:id="568" w:author="Executive Director" w:date="2017-09-11T10:11:00Z">
                                      <w:rPr/>
                                    </w:rPrChange>
                                  </w:rPr>
                                  <w:delText xml:space="preserve">High School Championships </w:delText>
                                </w:r>
                              </w:del>
                              <w:del w:id="569" w:author="Executive Director" w:date="2017-09-11T10:11:00Z">
                                <w:r w:rsidR="00EA7B53" w:rsidRPr="006C6A5A" w:rsidDel="006C6A5A">
                                  <w:rPr>
                                    <w:rFonts w:asciiTheme="minorHAnsi" w:hAnsiTheme="minorHAnsi"/>
                                    <w:sz w:val="22"/>
                                    <w:szCs w:val="22"/>
                                    <w:rPrChange w:id="570" w:author="Executive Director" w:date="2017-09-11T10:11:00Z">
                                      <w:rPr/>
                                    </w:rPrChange>
                                  </w:rPr>
                                  <w:delText>–</w:delText>
                                </w:r>
                                <w:r w:rsidRPr="006C6A5A" w:rsidDel="006C6A5A">
                                  <w:rPr>
                                    <w:rFonts w:asciiTheme="minorHAnsi" w:hAnsiTheme="minorHAnsi"/>
                                    <w:sz w:val="22"/>
                                    <w:szCs w:val="22"/>
                                    <w:rPrChange w:id="571" w:author="Executive Director" w:date="2017-09-11T10:11:00Z">
                                      <w:rPr/>
                                    </w:rPrChange>
                                  </w:rPr>
                                  <w:delText xml:space="preserve"> </w:delText>
                                </w:r>
                                <w:r w:rsidR="00C95496" w:rsidRPr="006C6A5A" w:rsidDel="006C6A5A">
                                  <w:rPr>
                                    <w:rFonts w:asciiTheme="minorHAnsi" w:hAnsiTheme="minorHAnsi"/>
                                    <w:i/>
                                    <w:sz w:val="22"/>
                                    <w:szCs w:val="22"/>
                                    <w:rPrChange w:id="572" w:author="Executive Director" w:date="2017-09-11T10:11:00Z">
                                      <w:rPr/>
                                    </w:rPrChange>
                                  </w:rPr>
                                  <w:delText>1</w:delText>
                                </w:r>
                                <w:r w:rsidR="00EA7B53" w:rsidRPr="006C6A5A" w:rsidDel="006C6A5A">
                                  <w:rPr>
                                    <w:rFonts w:asciiTheme="minorHAnsi" w:hAnsiTheme="minorHAnsi"/>
                                    <w:i/>
                                    <w:sz w:val="22"/>
                                    <w:szCs w:val="22"/>
                                    <w:rPrChange w:id="573" w:author="Executive Director" w:date="2017-09-11T10:11:00Z">
                                      <w:rPr/>
                                    </w:rPrChange>
                                  </w:rPr>
                                  <w:delText xml:space="preserve"> </w:delText>
                                </w:r>
                                <w:r w:rsidRPr="006C6A5A" w:rsidDel="006C6A5A">
                                  <w:rPr>
                                    <w:rFonts w:asciiTheme="minorHAnsi" w:hAnsiTheme="minorHAnsi"/>
                                    <w:i/>
                                    <w:sz w:val="22"/>
                                    <w:szCs w:val="22"/>
                                    <w:rPrChange w:id="574" w:author="Executive Director" w:date="2017-09-11T10:11:00Z">
                                      <w:rPr/>
                                    </w:rPrChange>
                                  </w:rPr>
                                  <w:delText>y</w:delText>
                                </w:r>
                                <w:r w:rsidR="00EA7B53" w:rsidRPr="006C6A5A" w:rsidDel="006C6A5A">
                                  <w:rPr>
                                    <w:rFonts w:asciiTheme="minorHAnsi" w:hAnsiTheme="minorHAnsi"/>
                                    <w:i/>
                                    <w:sz w:val="22"/>
                                    <w:szCs w:val="22"/>
                                    <w:rPrChange w:id="575" w:author="Executive Director" w:date="2017-09-11T10:11:00Z">
                                      <w:rPr/>
                                    </w:rPrChange>
                                  </w:rPr>
                                  <w:delText>ea</w:delText>
                                </w:r>
                                <w:r w:rsidRPr="006C6A5A" w:rsidDel="006C6A5A">
                                  <w:rPr>
                                    <w:rFonts w:asciiTheme="minorHAnsi" w:hAnsiTheme="minorHAnsi"/>
                                    <w:i/>
                                    <w:sz w:val="22"/>
                                    <w:szCs w:val="22"/>
                                    <w:rPrChange w:id="576" w:author="Executive Director" w:date="2017-09-11T10:11:00Z">
                                      <w:rPr/>
                                    </w:rPrChange>
                                  </w:rPr>
                                  <w:delText xml:space="preserve">r Award, Comox Tri-K </w:delText>
                                </w:r>
                                <w:r w:rsidR="00C95496" w:rsidRPr="006C6A5A" w:rsidDel="006C6A5A">
                                  <w:rPr>
                                    <w:rFonts w:asciiTheme="minorHAnsi" w:hAnsiTheme="minorHAnsi"/>
                                    <w:i/>
                                    <w:sz w:val="22"/>
                                    <w:szCs w:val="22"/>
                                    <w:rPrChange w:id="577" w:author="Executive Director" w:date="2017-09-11T10:11:00Z">
                                      <w:rPr/>
                                    </w:rPrChange>
                                  </w:rPr>
                                  <w:delText>(</w:delText>
                                </w:r>
                                <w:r w:rsidRPr="006C6A5A" w:rsidDel="006C6A5A">
                                  <w:rPr>
                                    <w:rFonts w:asciiTheme="minorHAnsi" w:hAnsiTheme="minorHAnsi"/>
                                    <w:i/>
                                    <w:sz w:val="22"/>
                                    <w:szCs w:val="22"/>
                                    <w:rPrChange w:id="578" w:author="Executive Director" w:date="2017-09-11T10:11:00Z">
                                      <w:rPr/>
                                    </w:rPrChange>
                                  </w:rPr>
                                  <w:delText xml:space="preserve"> 201</w:delText>
                                </w:r>
                                <w:r w:rsidR="00C95496" w:rsidRPr="006C6A5A" w:rsidDel="006C6A5A">
                                  <w:rPr>
                                    <w:rFonts w:asciiTheme="minorHAnsi" w:hAnsiTheme="minorHAnsi"/>
                                    <w:i/>
                                    <w:sz w:val="22"/>
                                    <w:szCs w:val="22"/>
                                    <w:rPrChange w:id="579" w:author="Executive Director" w:date="2017-09-11T10:11:00Z">
                                      <w:rPr/>
                                    </w:rPrChange>
                                  </w:rPr>
                                  <w:delText>7)</w:delText>
                                </w:r>
                              </w:del>
                            </w:p>
                            <w:p w14:paraId="213F73B7" w14:textId="77777777" w:rsidR="00F379D6" w:rsidRDefault="00F379D6" w:rsidP="005643A5">
                              <w:pPr>
                                <w:jc w:val="both"/>
                                <w:rPr>
                                  <w:rFonts w:ascii="Calibri" w:hAnsi="Calibri" w:cs="Arial"/>
                                  <w:sz w:val="22"/>
                                  <w:szCs w:val="22"/>
                                </w:rPr>
                              </w:pPr>
                            </w:p>
                            <w:p w14:paraId="1A46FE69" w14:textId="77777777" w:rsidR="00514604" w:rsidRPr="00514604" w:rsidDel="00B72398" w:rsidRDefault="00F379D6">
                              <w:pPr>
                                <w:jc w:val="both"/>
                                <w:rPr>
                                  <w:del w:id="580" w:author="Executive Director" w:date="2017-09-11T11:51:00Z"/>
                                </w:rPr>
                              </w:pPr>
                              <w:del w:id="581" w:author="Executive Director" w:date="2017-09-11T11:51:00Z">
                                <w:r w:rsidDel="00B72398">
                                  <w:rPr>
                                    <w:rFonts w:ascii="Calibri" w:hAnsi="Calibri" w:cs="Arial"/>
                                    <w:sz w:val="22"/>
                                    <w:szCs w:val="22"/>
                                  </w:rPr>
                                  <w:delText>*</w:delText>
                                </w:r>
                                <w:r w:rsidR="00C95496" w:rsidDel="00B72398">
                                  <w:rPr>
                                    <w:rFonts w:ascii="Calibri" w:hAnsi="Calibri" w:cs="Arial"/>
                                    <w:sz w:val="22"/>
                                    <w:szCs w:val="22"/>
                                  </w:rPr>
                                  <w:delText xml:space="preserve">Youth &amp; Junior </w:delText>
                                </w:r>
                              </w:del>
                              <w:ins w:id="582" w:author="Allan Prazsky [2]" w:date="2016-09-26T09:54:00Z">
                                <w:del w:id="583" w:author="Executive Director" w:date="2017-09-11T11:51:00Z">
                                  <w:r w:rsidR="00DF3F64" w:rsidDel="00B72398">
                                    <w:rPr>
                                      <w:rFonts w:ascii="Calibri" w:hAnsi="Calibri" w:cs="Arial"/>
                                      <w:sz w:val="22"/>
                                      <w:szCs w:val="22"/>
                                    </w:rPr>
                                    <w:delText xml:space="preserve">Super </w:delText>
                                  </w:r>
                                </w:del>
                              </w:ins>
                              <w:del w:id="584" w:author="Executive Director" w:date="2017-09-11T11:51:00Z">
                                <w:r w:rsidR="00C95496" w:rsidDel="00B72398">
                                  <w:rPr>
                                    <w:rFonts w:ascii="Calibri" w:hAnsi="Calibri" w:cs="Arial"/>
                                    <w:sz w:val="22"/>
                                    <w:szCs w:val="22"/>
                                  </w:rPr>
                                  <w:delText xml:space="preserve">Series </w:delText>
                                </w:r>
                                <w:r w:rsidR="004359E6" w:rsidDel="00B72398">
                                  <w:rPr>
                                    <w:rFonts w:ascii="Calibri" w:hAnsi="Calibri" w:cs="Arial"/>
                                    <w:sz w:val="22"/>
                                    <w:szCs w:val="22"/>
                                  </w:rPr>
                                  <w:delText xml:space="preserve">Events </w:delText>
                                </w:r>
                                <w:r w:rsidR="004359E6" w:rsidRPr="00C95496" w:rsidDel="00B72398">
                                  <w:rPr>
                                    <w:rFonts w:ascii="Calibri" w:hAnsi="Calibri" w:cs="Arial"/>
                                    <w:b/>
                                    <w:i/>
                                    <w:sz w:val="22"/>
                                    <w:szCs w:val="22"/>
                                  </w:rPr>
                                  <w:delText>must</w:delText>
                                </w:r>
                                <w:r w:rsidR="004359E6" w:rsidDel="00B72398">
                                  <w:rPr>
                                    <w:rFonts w:ascii="Calibri" w:hAnsi="Calibri" w:cs="Arial"/>
                                    <w:sz w:val="22"/>
                                    <w:szCs w:val="22"/>
                                  </w:rPr>
                                  <w:delText xml:space="preserve"> </w:delText>
                                </w:r>
                                <w:r w:rsidR="00C95496" w:rsidDel="00B72398">
                                  <w:rPr>
                                    <w:rFonts w:ascii="Calibri" w:hAnsi="Calibri" w:cs="Arial"/>
                                    <w:sz w:val="22"/>
                                    <w:szCs w:val="22"/>
                                  </w:rPr>
                                  <w:delText>offer</w:delText>
                                </w:r>
                                <w:r w:rsidR="004359E6" w:rsidDel="00B72398">
                                  <w:rPr>
                                    <w:rFonts w:ascii="Calibri" w:hAnsi="Calibri" w:cs="Arial"/>
                                    <w:sz w:val="22"/>
                                    <w:szCs w:val="22"/>
                                  </w:rPr>
                                  <w:delText xml:space="preserve"> </w:delText>
                                </w:r>
                                <w:r w:rsidR="00C95496" w:rsidDel="00B72398">
                                  <w:rPr>
                                    <w:rFonts w:ascii="Calibri" w:hAnsi="Calibri" w:cs="Arial"/>
                                    <w:sz w:val="22"/>
                                    <w:szCs w:val="22"/>
                                  </w:rPr>
                                  <w:delText xml:space="preserve">closed-course, </w:delText>
                                </w:r>
                                <w:r w:rsidR="004359E6" w:rsidRPr="00EA7B53" w:rsidDel="00B72398">
                                  <w:rPr>
                                    <w:rFonts w:ascii="Calibri" w:hAnsi="Calibri" w:cs="Arial"/>
                                    <w:b/>
                                    <w:sz w:val="22"/>
                                    <w:szCs w:val="22"/>
                                  </w:rPr>
                                  <w:delText>draft legal</w:delText>
                                </w:r>
                                <w:r w:rsidR="004359E6" w:rsidDel="00B72398">
                                  <w:rPr>
                                    <w:rFonts w:ascii="Calibri" w:hAnsi="Calibri" w:cs="Arial"/>
                                    <w:sz w:val="22"/>
                                    <w:szCs w:val="22"/>
                                  </w:rPr>
                                  <w:delText xml:space="preserve"> competition, and have the ability to host a Development Clinic targeting U15 and Junior Racers</w:delText>
                                </w:r>
                                <w:r w:rsidR="00C95496" w:rsidDel="00B72398">
                                  <w:rPr>
                                    <w:rFonts w:ascii="Calibri" w:hAnsi="Calibri" w:cs="Arial"/>
                                    <w:sz w:val="22"/>
                                    <w:szCs w:val="22"/>
                                  </w:rPr>
                                  <w:delText xml:space="preserve"> delivered by Triathlon BC</w:delText>
                                </w:r>
                                <w:r w:rsidR="004359E6" w:rsidDel="00B72398">
                                  <w:rPr>
                                    <w:rFonts w:ascii="Calibri" w:hAnsi="Calibri" w:cs="Arial"/>
                                    <w:sz w:val="22"/>
                                    <w:szCs w:val="22"/>
                                  </w:rPr>
                                  <w:delText xml:space="preserve">.  </w:delText>
                                </w:r>
                                <w:r w:rsidR="00F31726" w:rsidDel="00B72398">
                                  <w:rPr>
                                    <w:rFonts w:ascii="Calibri" w:hAnsi="Calibri" w:cs="Arial"/>
                                    <w:sz w:val="22"/>
                                    <w:szCs w:val="22"/>
                                  </w:rPr>
                                  <w:delText xml:space="preserve"> </w:delText>
                                </w:r>
                                <w:r w:rsidR="00C95496" w:rsidDel="00B72398">
                                  <w:rPr>
                                    <w:rFonts w:ascii="Calibri" w:hAnsi="Calibri" w:cs="Arial"/>
                                    <w:sz w:val="22"/>
                                    <w:szCs w:val="22"/>
                                  </w:rPr>
                                  <w:delText>The</w:delText>
                                </w:r>
                                <w:r w:rsidR="00EA7B53" w:rsidDel="00B72398">
                                  <w:rPr>
                                    <w:rFonts w:ascii="Calibri" w:hAnsi="Calibri" w:cs="Arial"/>
                                    <w:sz w:val="22"/>
                                    <w:szCs w:val="22"/>
                                  </w:rPr>
                                  <w:delText xml:space="preserve"> </w:delText>
                                </w:r>
                              </w:del>
                              <w:del w:id="585" w:author="Executive Director" w:date="2017-09-11T10:12:00Z">
                                <w:r w:rsidR="00EA7B53" w:rsidDel="006C6A5A">
                                  <w:rPr>
                                    <w:rFonts w:ascii="Calibri" w:hAnsi="Calibri" w:cs="Arial"/>
                                    <w:sz w:val="22"/>
                                    <w:szCs w:val="22"/>
                                  </w:rPr>
                                  <w:delText>2017</w:delText>
                                </w:r>
                                <w:r w:rsidR="00C95496" w:rsidDel="006C6A5A">
                                  <w:rPr>
                                    <w:rFonts w:ascii="Calibri" w:hAnsi="Calibri" w:cs="Arial"/>
                                    <w:sz w:val="22"/>
                                    <w:szCs w:val="22"/>
                                  </w:rPr>
                                  <w:delText xml:space="preserve"> </w:delText>
                                </w:r>
                              </w:del>
                              <w:del w:id="586" w:author="Executive Director" w:date="2017-09-11T11:51:00Z">
                                <w:r w:rsidR="00C95496" w:rsidDel="00B72398">
                                  <w:rPr>
                                    <w:rFonts w:ascii="Calibri" w:hAnsi="Calibri" w:cs="Arial"/>
                                    <w:sz w:val="22"/>
                                    <w:szCs w:val="22"/>
                                  </w:rPr>
                                  <w:delText xml:space="preserve">Junior Championships will be awarded to a </w:delText>
                                </w:r>
                              </w:del>
                              <w:del w:id="587" w:author="Executive Director" w:date="2017-09-11T10:12:00Z">
                                <w:r w:rsidR="00C95496" w:rsidDel="006C6A5A">
                                  <w:rPr>
                                    <w:rFonts w:ascii="Calibri" w:hAnsi="Calibri" w:cs="Arial"/>
                                    <w:sz w:val="22"/>
                                    <w:szCs w:val="22"/>
                                  </w:rPr>
                                  <w:delText xml:space="preserve">2017 </w:delText>
                                </w:r>
                              </w:del>
                              <w:del w:id="588" w:author="Executive Director" w:date="2017-09-11T11:51:00Z">
                                <w:r w:rsidR="00C95496" w:rsidDel="00B72398">
                                  <w:rPr>
                                    <w:rFonts w:ascii="Calibri" w:hAnsi="Calibri" w:cs="Arial"/>
                                    <w:sz w:val="22"/>
                                    <w:szCs w:val="22"/>
                                  </w:rPr>
                                  <w:delText>Youth</w:delText>
                                </w:r>
                              </w:del>
                              <w:del w:id="589" w:author="Executive Director" w:date="2017-09-11T10:50:00Z">
                                <w:r w:rsidR="00C95496" w:rsidDel="00832916">
                                  <w:rPr>
                                    <w:rFonts w:ascii="Calibri" w:hAnsi="Calibri" w:cs="Arial"/>
                                    <w:sz w:val="22"/>
                                    <w:szCs w:val="22"/>
                                  </w:rPr>
                                  <w:delText xml:space="preserve"> &amp;</w:delText>
                                </w:r>
                              </w:del>
                              <w:del w:id="590" w:author="Executive Director" w:date="2017-09-11T11:51:00Z">
                                <w:r w:rsidR="00C95496" w:rsidDel="00B72398">
                                  <w:rPr>
                                    <w:rFonts w:ascii="Calibri" w:hAnsi="Calibri" w:cs="Arial"/>
                                    <w:sz w:val="22"/>
                                    <w:szCs w:val="22"/>
                                  </w:rPr>
                                  <w:delText xml:space="preserve"> Junior Series event.</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ACC8" id="_x0000_t202" coordsize="21600,21600" o:spt="202" path="m,l,21600r21600,l21600,xe">
                  <v:stroke joinstyle="miter"/>
                  <v:path gradientshapeok="t" o:connecttype="rect"/>
                </v:shapetype>
                <v:shape id="Text Box 7" o:spid="_x0000_s1026" type="#_x0000_t202" style="position:absolute;left:0;text-align:left;margin-left:-6.95pt;margin-top:4.4pt;width:527.4pt;height:18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" stroked="f">
                  <v:textbox>
                    <w:txbxContent>
                      <w:p w14:paraId="7B9F22F8" w14:textId="77777777" w:rsidR="00832916" w:rsidRPr="001675DE" w:rsidDel="00832916" w:rsidRDefault="009E1431">
                        <w:pPr>
                          <w:tabs>
                            <w:tab w:val="left" w:pos="851"/>
                          </w:tabs>
                          <w:jc w:val="both"/>
                          <w:rPr>
                            <w:del w:id="591" w:author="Executive Director" w:date="2017-09-11T10:46:00Z"/>
                            <w:rFonts w:asciiTheme="minorHAnsi" w:hAnsiTheme="minorHAnsi" w:cs="Arial"/>
                            <w:sz w:val="22"/>
                            <w:szCs w:val="22"/>
                            <w:rPrChange w:id="592" w:author="Executive Director" w:date="2017-09-11T10:58:00Z">
                              <w:rPr>
                                <w:del w:id="593" w:author="Executive Director" w:date="2017-09-11T10:46:00Z"/>
                                <w:rFonts w:ascii="Calibri" w:hAnsi="Calibri" w:cs="Arial"/>
                                <w:sz w:val="22"/>
                                <w:szCs w:val="22"/>
                              </w:rPr>
                            </w:rPrChange>
                          </w:rPr>
                          <w:pPrChange w:id="594" w:author="Executive Director" w:date="2017-09-11T11:50:00Z">
                            <w:pPr>
                              <w:jc w:val="both"/>
                            </w:pPr>
                          </w:pPrChange>
                        </w:pPr>
                        <w:del w:id="595" w:author="Executive Director" w:date="2017-09-11T11:48:00Z">
                          <w:r w:rsidRPr="004724C8" w:rsidDel="008F7031">
                            <w:rPr>
                              <w:rFonts w:ascii="Calibri" w:hAnsi="Calibri"/>
                              <w:i/>
                              <w:szCs w:val="24"/>
                            </w:rPr>
                            <w:delText>Please indicate:</w:delText>
                          </w:r>
                        </w:del>
                        <w:ins w:id="596" w:author="Allan Prazsky [2]" w:date="2016-09-26T10:14:00Z">
                          <w:del w:id="597" w:author="Executive Director" w:date="2017-09-11T11:48:00Z">
                            <w:r w:rsidR="003E04A3" w:rsidDel="008F7031">
                              <w:rPr>
                                <w:rFonts w:ascii="Calibri" w:hAnsi="Calibri"/>
                                <w:i/>
                                <w:szCs w:val="24"/>
                              </w:rPr>
                              <w:tab/>
                            </w:r>
                          </w:del>
                          <w:del w:id="598" w:author="Executive Director" w:date="2017-09-11T10:47:00Z">
                            <w:r w:rsidR="003E04A3" w:rsidRPr="001675DE" w:rsidDel="00832916">
                              <w:rPr>
                                <w:rFonts w:asciiTheme="minorHAnsi" w:hAnsiTheme="minorHAnsi"/>
                                <w:b/>
                                <w:sz w:val="22"/>
                                <w:szCs w:val="22"/>
                                <w:rPrChange w:id="599" w:author="Executive Director" w:date="2017-09-11T10:58:00Z">
                                  <w:rPr>
                                    <w:rFonts w:ascii="Calibri" w:hAnsi="Calibri"/>
                                    <w:i/>
                                    <w:szCs w:val="24"/>
                                  </w:rPr>
                                </w:rPrChange>
                              </w:rPr>
                              <w:tab/>
                            </w:r>
                          </w:del>
                        </w:ins>
                        <w:del w:id="600" w:author="Executive Director" w:date="2017-09-11T10:46:00Z">
                          <w:r w:rsidRPr="00832916" w:rsidDel="00832916">
                            <w:rPr>
                              <w:rFonts w:asciiTheme="minorHAnsi" w:hAnsiTheme="minorHAnsi"/>
                              <w:sz w:val="22"/>
                              <w:szCs w:val="22"/>
                              <w:rPrChange w:id="601" w:author="Executive Director" w:date="2017-09-11T10:49:00Z">
                                <w:rPr>
                                  <w:rFonts w:ascii="Calibri" w:hAnsi="Calibri"/>
                                  <w:szCs w:val="24"/>
                                </w:rPr>
                              </w:rPrChange>
                            </w:rPr>
                            <w:tab/>
                          </w:r>
                        </w:del>
                        <w:del w:id="602" w:author="Executive Director" w:date="2017-09-11T10:10:00Z">
                          <w:r w:rsidR="00331D21" w:rsidRPr="00832916" w:rsidDel="006C6A5A">
                            <w:rPr>
                              <w:rFonts w:asciiTheme="minorHAnsi" w:hAnsiTheme="minorHAnsi"/>
                              <w:noProof/>
                              <w:sz w:val="22"/>
                              <w:szCs w:val="22"/>
                              <w:lang w:val="en-CA" w:eastAsia="en-CA"/>
                              <w:rPrChange w:id="603">
                                <w:rPr>
                                  <w:rFonts w:ascii="Calibri" w:hAnsi="Calibri" w:cs="Arial"/>
                                  <w:noProof/>
                                  <w:szCs w:val="24"/>
                                  <w:lang w:val="en-CA" w:eastAsia="en-CA"/>
                                </w:rPr>
                              </w:rPrChange>
                            </w:rPr>
                            <w:drawing>
                              <wp:inline distT="0" distB="0" distL="0" distR="0" wp14:anchorId="7D7F986D" wp14:editId="230798BE">
                                <wp:extent cx="91440" cy="990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832916" w:rsidDel="006C6A5A">
                            <w:rPr>
                              <w:rFonts w:asciiTheme="minorHAnsi" w:hAnsiTheme="minorHAnsi"/>
                              <w:sz w:val="22"/>
                              <w:szCs w:val="22"/>
                              <w:rPrChange w:id="604" w:author="Executive Director" w:date="2017-09-11T10:49:00Z">
                                <w:rPr>
                                  <w:rFonts w:ascii="Calibri" w:hAnsi="Calibri" w:cs="Arial"/>
                                  <w:szCs w:val="24"/>
                                </w:rPr>
                              </w:rPrChange>
                            </w:rPr>
                            <w:delText xml:space="preserve"> </w:delText>
                          </w:r>
                        </w:del>
                        <w:del w:id="605" w:author="Executive Director" w:date="2017-09-11T11:48:00Z">
                          <w:r w:rsidRPr="00832916" w:rsidDel="008F7031">
                            <w:rPr>
                              <w:rFonts w:asciiTheme="minorHAnsi" w:hAnsiTheme="minorHAnsi"/>
                              <w:sz w:val="22"/>
                              <w:szCs w:val="22"/>
                              <w:rPrChange w:id="606" w:author="Executive Director" w:date="2017-09-11T10:49:00Z">
                                <w:rPr>
                                  <w:rFonts w:ascii="Calibri" w:hAnsi="Calibri" w:cs="Arial"/>
                                  <w:sz w:val="22"/>
                                  <w:szCs w:val="22"/>
                                </w:rPr>
                              </w:rPrChange>
                            </w:rPr>
                            <w:delText xml:space="preserve">Long </w:delText>
                          </w:r>
                          <w:r w:rsidR="00C95496" w:rsidRPr="00832916" w:rsidDel="008F7031">
                            <w:rPr>
                              <w:rFonts w:asciiTheme="minorHAnsi" w:hAnsiTheme="minorHAnsi"/>
                              <w:sz w:val="22"/>
                              <w:szCs w:val="22"/>
                              <w:rPrChange w:id="607" w:author="Executive Director" w:date="2017-09-11T10:49:00Z">
                                <w:rPr>
                                  <w:rFonts w:ascii="Calibri" w:hAnsi="Calibri" w:cs="Arial"/>
                                  <w:sz w:val="22"/>
                                  <w:szCs w:val="22"/>
                                </w:rPr>
                              </w:rPrChange>
                            </w:rPr>
                            <w:delText>Distance</w:delText>
                          </w:r>
                          <w:r w:rsidRPr="00832916" w:rsidDel="008F7031">
                            <w:rPr>
                              <w:rFonts w:asciiTheme="minorHAnsi" w:hAnsiTheme="minorHAnsi"/>
                              <w:sz w:val="22"/>
                              <w:szCs w:val="22"/>
                              <w:rPrChange w:id="608" w:author="Executive Director" w:date="2017-09-11T10:49:00Z">
                                <w:rPr>
                                  <w:rFonts w:ascii="Calibri" w:hAnsi="Calibri" w:cs="Arial"/>
                                  <w:sz w:val="22"/>
                                  <w:szCs w:val="22"/>
                                </w:rPr>
                              </w:rPrChange>
                            </w:rPr>
                            <w:delText xml:space="preserve"> Championships</w:delText>
                          </w:r>
                        </w:del>
                        <w:del w:id="609" w:author="Executive Director" w:date="2017-09-11T10:12:00Z">
                          <w:r w:rsidR="00C95496" w:rsidRPr="00832916" w:rsidDel="006C6A5A">
                            <w:rPr>
                              <w:rFonts w:asciiTheme="minorHAnsi" w:hAnsiTheme="minorHAnsi"/>
                              <w:sz w:val="22"/>
                              <w:szCs w:val="22"/>
                              <w:rPrChange w:id="610" w:author="Executive Director" w:date="2017-09-11T10:49:00Z">
                                <w:rPr>
                                  <w:rFonts w:ascii="Calibri" w:hAnsi="Calibri" w:cs="Arial"/>
                                  <w:sz w:val="22"/>
                                  <w:szCs w:val="22"/>
                                </w:rPr>
                              </w:rPrChange>
                            </w:rPr>
                            <w:tab/>
                          </w:r>
                        </w:del>
                        <w:del w:id="611" w:author="Executive Director" w:date="2017-09-11T10:13:00Z">
                          <w:r w:rsidR="00C95496" w:rsidRPr="00832916" w:rsidDel="006C6A5A">
                            <w:rPr>
                              <w:rFonts w:asciiTheme="minorHAnsi" w:hAnsiTheme="minorHAnsi"/>
                              <w:sz w:val="22"/>
                              <w:szCs w:val="22"/>
                              <w:rPrChange w:id="612" w:author="Executive Director" w:date="2017-09-11T10:49:00Z">
                                <w:rPr>
                                  <w:rFonts w:ascii="Calibri" w:hAnsi="Calibri" w:cs="Arial"/>
                                  <w:sz w:val="22"/>
                                  <w:szCs w:val="22"/>
                                </w:rPr>
                              </w:rPrChange>
                            </w:rPr>
                            <w:tab/>
                          </w:r>
                          <w:r w:rsidR="00C95496" w:rsidRPr="00832916" w:rsidDel="006C6A5A">
                            <w:rPr>
                              <w:rFonts w:asciiTheme="minorHAnsi" w:hAnsiTheme="minorHAnsi"/>
                              <w:sz w:val="22"/>
                              <w:szCs w:val="22"/>
                              <w:rPrChange w:id="613" w:author="Executive Director" w:date="2017-09-11T10:49:00Z">
                                <w:rPr>
                                  <w:rFonts w:ascii="Calibri" w:hAnsi="Calibri" w:cs="Arial"/>
                                  <w:sz w:val="22"/>
                                  <w:szCs w:val="22"/>
                                </w:rPr>
                              </w:rPrChange>
                            </w:rPr>
                            <w:tab/>
                          </w:r>
                        </w:del>
                        <w:del w:id="614" w:author="Executive Director" w:date="2017-09-11T11:48:00Z">
                          <w:r w:rsidR="00C95496" w:rsidRPr="00832916" w:rsidDel="008F7031">
                            <w:rPr>
                              <w:rFonts w:asciiTheme="minorHAnsi" w:hAnsiTheme="minorHAnsi"/>
                              <w:sz w:val="22"/>
                              <w:szCs w:val="22"/>
                              <w:rPrChange w:id="615"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16"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17"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18"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19"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20"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21" w:author="Executive Director" w:date="2017-09-11T10:49:00Z">
                                <w:rPr>
                                  <w:rFonts w:ascii="Calibri" w:hAnsi="Calibri" w:cs="Arial"/>
                                  <w:sz w:val="22"/>
                                  <w:szCs w:val="22"/>
                                </w:rPr>
                              </w:rPrChange>
                            </w:rPr>
                            <w:tab/>
                          </w:r>
                          <w:r w:rsidR="00C95496" w:rsidRPr="00832916" w:rsidDel="008F7031">
                            <w:rPr>
                              <w:rFonts w:asciiTheme="minorHAnsi" w:hAnsiTheme="minorHAnsi"/>
                              <w:sz w:val="22"/>
                              <w:szCs w:val="22"/>
                              <w:rPrChange w:id="622" w:author="Executive Director" w:date="2017-09-11T10:49:00Z">
                                <w:rPr>
                                  <w:rFonts w:ascii="Calibri" w:hAnsi="Calibri" w:cs="Arial"/>
                                  <w:sz w:val="22"/>
                                  <w:szCs w:val="22"/>
                                </w:rPr>
                              </w:rPrChange>
                            </w:rPr>
                            <w:tab/>
                          </w:r>
                        </w:del>
                        <w:del w:id="623" w:author="Executive Director" w:date="2017-09-11T10:11:00Z">
                          <w:r w:rsidR="00331D21" w:rsidRPr="00832916" w:rsidDel="006C6A5A">
                            <w:rPr>
                              <w:rFonts w:asciiTheme="minorHAnsi" w:hAnsiTheme="minorHAnsi"/>
                              <w:noProof/>
                              <w:sz w:val="22"/>
                              <w:szCs w:val="22"/>
                              <w:lang w:val="en-CA" w:eastAsia="en-CA"/>
                              <w:rPrChange w:id="624">
                                <w:rPr>
                                  <w:rFonts w:ascii="Calibri" w:hAnsi="Calibri" w:cs="Arial"/>
                                  <w:noProof/>
                                  <w:szCs w:val="24"/>
                                  <w:lang w:val="en-CA" w:eastAsia="en-CA"/>
                                </w:rPr>
                              </w:rPrChange>
                            </w:rPr>
                            <w:drawing>
                              <wp:inline distT="0" distB="0" distL="0" distR="0" wp14:anchorId="757B7056" wp14:editId="1B917FBE">
                                <wp:extent cx="91440" cy="990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C95496" w:rsidRPr="00832916" w:rsidDel="006C6A5A">
                            <w:rPr>
                              <w:rFonts w:asciiTheme="minorHAnsi" w:hAnsiTheme="minorHAnsi"/>
                              <w:sz w:val="22"/>
                              <w:szCs w:val="22"/>
                              <w:rPrChange w:id="625" w:author="Executive Director" w:date="2017-09-11T10:49:00Z">
                                <w:rPr>
                                  <w:rFonts w:ascii="Calibri" w:hAnsi="Calibri" w:cs="Arial"/>
                                  <w:szCs w:val="24"/>
                                </w:rPr>
                              </w:rPrChange>
                            </w:rPr>
                            <w:delText xml:space="preserve"> </w:delText>
                          </w:r>
                        </w:del>
                        <w:del w:id="626" w:author="Executive Director" w:date="2017-09-11T11:48:00Z">
                          <w:r w:rsidR="00C95496" w:rsidRPr="00832916" w:rsidDel="008F7031">
                            <w:rPr>
                              <w:rFonts w:asciiTheme="minorHAnsi" w:hAnsiTheme="minorHAnsi"/>
                              <w:sz w:val="22"/>
                              <w:szCs w:val="22"/>
                              <w:rPrChange w:id="627" w:author="Executive Director" w:date="2017-09-11T10:49:00Z">
                                <w:rPr>
                                  <w:rFonts w:ascii="Calibri" w:hAnsi="Calibri" w:cs="Arial"/>
                                  <w:sz w:val="22"/>
                                  <w:szCs w:val="22"/>
                                </w:rPr>
                              </w:rPrChange>
                            </w:rPr>
                            <w:delText>Standard Distance Championships</w:delText>
                          </w:r>
                        </w:del>
                        <w:ins w:id="628" w:author="Allan Prazsky [2]" w:date="2016-09-26T10:18:00Z">
                          <w:del w:id="629" w:author="Executive Director" w:date="2017-09-11T11:48:00Z">
                            <w:r w:rsidR="003E04A3" w:rsidRPr="00832916" w:rsidDel="008F7031">
                              <w:rPr>
                                <w:rFonts w:asciiTheme="minorHAnsi" w:hAnsiTheme="minorHAnsi"/>
                                <w:sz w:val="22"/>
                                <w:szCs w:val="22"/>
                                <w:rPrChange w:id="630" w:author="Executive Director" w:date="2017-09-11T10:49:00Z">
                                  <w:rPr>
                                    <w:rFonts w:ascii="Calibri" w:hAnsi="Calibri" w:cs="Arial"/>
                                    <w:sz w:val="22"/>
                                    <w:szCs w:val="22"/>
                                  </w:rPr>
                                </w:rPrChange>
                              </w:rPr>
                              <w:delText xml:space="preserve"> (Non-Drafting)</w:delText>
                            </w:r>
                          </w:del>
                        </w:ins>
                        <w:ins w:id="631" w:author="Executive Director" w:date="2017-09-11T10:46:00Z">
                          <w:r w:rsidR="00832916">
                            <w:rPr>
                              <w:rFonts w:asciiTheme="minorHAnsi" w:hAnsiTheme="minorHAnsi" w:cs="Arial"/>
                              <w:sz w:val="22"/>
                              <w:szCs w:val="22"/>
                            </w:rPr>
                            <w:tab/>
                          </w:r>
                        </w:ins>
                      </w:p>
                      <w:p w14:paraId="230D887E" w14:textId="77777777" w:rsidR="00F755A8" w:rsidRPr="001675DE" w:rsidDel="00B72398" w:rsidRDefault="00DF3F64">
                        <w:pPr>
                          <w:tabs>
                            <w:tab w:val="left" w:pos="851"/>
                          </w:tabs>
                          <w:jc w:val="both"/>
                          <w:rPr>
                            <w:ins w:id="632" w:author="TEB" w:date="2016-09-25T15:45:00Z"/>
                            <w:del w:id="633" w:author="Executive Director" w:date="2017-09-11T11:49:00Z"/>
                            <w:rFonts w:asciiTheme="minorHAnsi" w:hAnsiTheme="minorHAnsi" w:cs="Arial"/>
                            <w:sz w:val="22"/>
                            <w:szCs w:val="22"/>
                            <w:rPrChange w:id="634" w:author="Executive Director" w:date="2017-09-11T10:58:00Z">
                              <w:rPr>
                                <w:ins w:id="635" w:author="TEB" w:date="2016-09-25T15:45:00Z"/>
                                <w:del w:id="636" w:author="Executive Director" w:date="2017-09-11T11:49:00Z"/>
                              </w:rPr>
                            </w:rPrChange>
                          </w:rPr>
                          <w:pPrChange w:id="637" w:author="Executive Director" w:date="2017-09-11T11:50:00Z">
                            <w:pPr>
                              <w:ind w:left="1440" w:firstLine="720"/>
                              <w:jc w:val="both"/>
                            </w:pPr>
                          </w:pPrChange>
                        </w:pPr>
                        <w:ins w:id="638" w:author="Allan Prazsky [2]" w:date="2016-09-26T10:03:00Z">
                          <w:del w:id="639" w:author="Executive Director" w:date="2017-09-11T10:11:00Z">
                            <w:r w:rsidRPr="001675DE" w:rsidDel="006C6A5A">
                              <w:rPr>
                                <w:rFonts w:asciiTheme="minorHAnsi" w:hAnsiTheme="minorHAnsi" w:cs="Arial"/>
                                <w:noProof/>
                                <w:sz w:val="22"/>
                                <w:szCs w:val="22"/>
                                <w:lang w:val="en-CA" w:eastAsia="en-CA"/>
                                <w:rPrChange w:id="640">
                                  <w:rPr>
                                    <w:noProof/>
                                    <w:lang w:val="en-CA" w:eastAsia="en-CA"/>
                                  </w:rPr>
                                </w:rPrChange>
                              </w:rPr>
                              <w:drawing>
                                <wp:inline distT="0" distB="0" distL="0" distR="0" wp14:anchorId="37DE5019" wp14:editId="66B3B223">
                                  <wp:extent cx="91440" cy="99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1675DE" w:rsidDel="006C6A5A">
                              <w:rPr>
                                <w:rFonts w:asciiTheme="minorHAnsi" w:hAnsiTheme="minorHAnsi" w:cs="Arial"/>
                                <w:sz w:val="22"/>
                                <w:szCs w:val="22"/>
                                <w:rPrChange w:id="641" w:author="Executive Director" w:date="2017-09-11T10:58:00Z">
                                  <w:rPr>
                                    <w:rFonts w:ascii="Calibri" w:hAnsi="Calibri" w:cs="Arial"/>
                                    <w:sz w:val="22"/>
                                    <w:szCs w:val="22"/>
                                  </w:rPr>
                                </w:rPrChange>
                              </w:rPr>
                              <w:delText xml:space="preserve"> </w:delText>
                            </w:r>
                          </w:del>
                        </w:ins>
                        <w:del w:id="642" w:author="Executive Director" w:date="2017-09-11T11:49:00Z">
                          <w:r w:rsidR="00F755A8" w:rsidRPr="001675DE" w:rsidDel="00B72398">
                            <w:rPr>
                              <w:rFonts w:asciiTheme="minorHAnsi" w:hAnsiTheme="minorHAnsi" w:cs="Arial"/>
                              <w:sz w:val="22"/>
                              <w:szCs w:val="22"/>
                              <w:rPrChange w:id="643" w:author="Executive Director" w:date="2017-09-11T10:58:00Z">
                                <w:rPr/>
                              </w:rPrChange>
                            </w:rPr>
                            <w:delText xml:space="preserve">Sprint Distance Championships </w:delText>
                          </w:r>
                        </w:del>
                        <w:ins w:id="644" w:author="TEB" w:date="2016-09-25T15:44:00Z">
                          <w:del w:id="645" w:author="Executive Director" w:date="2017-09-11T11:49:00Z">
                            <w:r w:rsidR="00331D21" w:rsidRPr="001675DE" w:rsidDel="00B72398">
                              <w:rPr>
                                <w:rFonts w:asciiTheme="minorHAnsi" w:hAnsiTheme="minorHAnsi" w:cs="Arial"/>
                                <w:sz w:val="22"/>
                                <w:szCs w:val="22"/>
                                <w:rPrChange w:id="646" w:author="Executive Director" w:date="2017-09-11T10:58:00Z">
                                  <w:rPr/>
                                </w:rPrChange>
                              </w:rPr>
                              <w:delText>(DRAFT LEGAL</w:delText>
                            </w:r>
                          </w:del>
                        </w:ins>
                        <w:ins w:id="647" w:author="Allan Prazsky [2]" w:date="2016-09-26T10:03:00Z">
                          <w:del w:id="648" w:author="Executive Director" w:date="2017-09-11T11:49:00Z">
                            <w:r w:rsidR="00245C6D" w:rsidRPr="001675DE" w:rsidDel="00B72398">
                              <w:rPr>
                                <w:rFonts w:asciiTheme="minorHAnsi" w:hAnsiTheme="minorHAnsi" w:cs="Arial"/>
                                <w:sz w:val="22"/>
                                <w:szCs w:val="22"/>
                                <w:rPrChange w:id="649" w:author="Executive Director" w:date="2017-09-11T10:58:00Z">
                                  <w:rPr>
                                    <w:rFonts w:ascii="Calibri" w:hAnsi="Calibri" w:cs="Arial"/>
                                    <w:sz w:val="22"/>
                                    <w:szCs w:val="22"/>
                                  </w:rPr>
                                </w:rPrChange>
                              </w:rPr>
                              <w:delText>Draft Legal</w:delText>
                            </w:r>
                          </w:del>
                        </w:ins>
                        <w:ins w:id="650" w:author="TEB" w:date="2016-09-25T15:44:00Z">
                          <w:del w:id="651" w:author="Executive Director" w:date="2017-09-11T11:49:00Z">
                            <w:r w:rsidR="00331D21" w:rsidRPr="001675DE" w:rsidDel="00B72398">
                              <w:rPr>
                                <w:rFonts w:asciiTheme="minorHAnsi" w:hAnsiTheme="minorHAnsi" w:cs="Arial"/>
                                <w:sz w:val="22"/>
                                <w:szCs w:val="22"/>
                                <w:rPrChange w:id="652" w:author="Executive Director" w:date="2017-09-11T10:58:00Z">
                                  <w:rPr/>
                                </w:rPrChange>
                              </w:rPr>
                              <w:delText>)</w:delText>
                            </w:r>
                          </w:del>
                        </w:ins>
                      </w:p>
                      <w:p w14:paraId="593A221D" w14:textId="77777777" w:rsidR="00331D21" w:rsidRPr="006C6A5A" w:rsidDel="00B72398" w:rsidRDefault="00DF3F64">
                        <w:pPr>
                          <w:tabs>
                            <w:tab w:val="left" w:pos="851"/>
                          </w:tabs>
                          <w:jc w:val="both"/>
                          <w:rPr>
                            <w:ins w:id="653" w:author="TEB" w:date="2016-09-25T15:45:00Z"/>
                            <w:del w:id="654" w:author="Executive Director" w:date="2017-09-11T11:49:00Z"/>
                            <w:rFonts w:asciiTheme="minorHAnsi" w:hAnsiTheme="minorHAnsi" w:cs="Arial"/>
                            <w:sz w:val="22"/>
                            <w:szCs w:val="22"/>
                            <w:rPrChange w:id="655" w:author="Executive Director" w:date="2017-09-11T10:11:00Z">
                              <w:rPr>
                                <w:ins w:id="656" w:author="TEB" w:date="2016-09-25T15:45:00Z"/>
                                <w:del w:id="657" w:author="Executive Director" w:date="2017-09-11T11:49:00Z"/>
                              </w:rPr>
                            </w:rPrChange>
                          </w:rPr>
                          <w:pPrChange w:id="658" w:author="Executive Director" w:date="2017-09-11T11:50:00Z">
                            <w:pPr>
                              <w:pStyle w:val="ListParagraph"/>
                              <w:numPr>
                                <w:numId w:val="19"/>
                              </w:numPr>
                              <w:tabs>
                                <w:tab w:val="num" w:pos="2520"/>
                              </w:tabs>
                              <w:ind w:left="2520" w:hanging="360"/>
                              <w:jc w:val="both"/>
                            </w:pPr>
                          </w:pPrChange>
                        </w:pPr>
                        <w:ins w:id="659" w:author="Allan Prazsky [2]" w:date="2016-09-26T10:03:00Z">
                          <w:del w:id="660" w:author="Executive Director" w:date="2017-09-11T10:11:00Z">
                            <w:r w:rsidRPr="006C6A5A" w:rsidDel="006C6A5A">
                              <w:rPr>
                                <w:rFonts w:asciiTheme="minorHAnsi" w:hAnsiTheme="minorHAnsi" w:cs="Arial"/>
                                <w:noProof/>
                                <w:sz w:val="22"/>
                                <w:szCs w:val="22"/>
                                <w:lang w:val="en-CA" w:eastAsia="en-CA"/>
                                <w:rPrChange w:id="661">
                                  <w:rPr>
                                    <w:noProof/>
                                    <w:lang w:val="en-CA" w:eastAsia="en-CA"/>
                                  </w:rPr>
                                </w:rPrChange>
                              </w:rPr>
                              <w:drawing>
                                <wp:inline distT="0" distB="0" distL="0" distR="0" wp14:anchorId="16C5C781" wp14:editId="3C834AB9">
                                  <wp:extent cx="91440" cy="990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6C6A5A" w:rsidDel="006C6A5A">
                              <w:rPr>
                                <w:rFonts w:asciiTheme="minorHAnsi" w:hAnsiTheme="minorHAnsi" w:cs="Arial"/>
                                <w:sz w:val="22"/>
                                <w:szCs w:val="22"/>
                                <w:rPrChange w:id="662" w:author="Executive Director" w:date="2017-09-11T10:11:00Z">
                                  <w:rPr>
                                    <w:rFonts w:ascii="Calibri" w:hAnsi="Calibri" w:cs="Arial"/>
                                    <w:sz w:val="22"/>
                                    <w:szCs w:val="22"/>
                                  </w:rPr>
                                </w:rPrChange>
                              </w:rPr>
                              <w:delText xml:space="preserve"> </w:delText>
                            </w:r>
                          </w:del>
                        </w:ins>
                        <w:ins w:id="663" w:author="TEB" w:date="2016-09-25T15:45:00Z">
                          <w:del w:id="664" w:author="Executive Director" w:date="2017-09-11T11:49:00Z">
                            <w:r w:rsidR="00331D21" w:rsidRPr="006C6A5A" w:rsidDel="00B72398">
                              <w:rPr>
                                <w:rFonts w:asciiTheme="minorHAnsi" w:hAnsiTheme="minorHAnsi" w:cs="Arial"/>
                                <w:sz w:val="22"/>
                                <w:szCs w:val="22"/>
                                <w:rPrChange w:id="665" w:author="Executive Director" w:date="2017-09-11T10:11:00Z">
                                  <w:rPr/>
                                </w:rPrChange>
                              </w:rPr>
                              <w:delText xml:space="preserve"> Sprint Distance Championships (NON-DRAFTING)</w:delText>
                            </w:r>
                          </w:del>
                        </w:ins>
                      </w:p>
                      <w:p w14:paraId="263B924C" w14:textId="77777777" w:rsidR="00331D21" w:rsidRPr="006C6A5A" w:rsidDel="00B72398" w:rsidRDefault="00331D21">
                        <w:pPr>
                          <w:tabs>
                            <w:tab w:val="left" w:pos="851"/>
                          </w:tabs>
                          <w:jc w:val="both"/>
                          <w:rPr>
                            <w:del w:id="666" w:author="Executive Director" w:date="2017-09-11T11:49:00Z"/>
                            <w:rFonts w:asciiTheme="minorHAnsi" w:hAnsiTheme="minorHAnsi" w:cs="Arial"/>
                            <w:sz w:val="22"/>
                            <w:szCs w:val="22"/>
                            <w:rPrChange w:id="667" w:author="Executive Director" w:date="2017-09-11T10:11:00Z">
                              <w:rPr>
                                <w:del w:id="668" w:author="Executive Director" w:date="2017-09-11T11:49:00Z"/>
                              </w:rPr>
                            </w:rPrChange>
                          </w:rPr>
                          <w:pPrChange w:id="669" w:author="Executive Director" w:date="2017-09-11T11:50:00Z">
                            <w:pPr>
                              <w:ind w:left="1440" w:firstLine="720"/>
                              <w:jc w:val="both"/>
                            </w:pPr>
                          </w:pPrChange>
                        </w:pPr>
                      </w:p>
                      <w:p w14:paraId="56682654" w14:textId="77777777" w:rsidR="00F755A8" w:rsidRPr="006C6A5A" w:rsidDel="00832916" w:rsidRDefault="00331D21">
                        <w:pPr>
                          <w:tabs>
                            <w:tab w:val="left" w:pos="851"/>
                          </w:tabs>
                          <w:jc w:val="both"/>
                          <w:rPr>
                            <w:del w:id="670" w:author="Executive Director" w:date="2017-09-11T10:46:00Z"/>
                            <w:rFonts w:asciiTheme="minorHAnsi" w:hAnsiTheme="minorHAnsi" w:cs="Arial"/>
                            <w:sz w:val="22"/>
                            <w:szCs w:val="22"/>
                            <w:rPrChange w:id="671" w:author="Executive Director" w:date="2017-09-11T10:11:00Z">
                              <w:rPr>
                                <w:del w:id="672" w:author="Executive Director" w:date="2017-09-11T10:46:00Z"/>
                                <w:rFonts w:ascii="Calibri" w:hAnsi="Calibri" w:cs="Arial"/>
                                <w:sz w:val="22"/>
                                <w:szCs w:val="22"/>
                              </w:rPr>
                            </w:rPrChange>
                          </w:rPr>
                          <w:pPrChange w:id="673" w:author="Executive Director" w:date="2017-09-11T11:50:00Z">
                            <w:pPr>
                              <w:ind w:left="1800" w:firstLine="360"/>
                              <w:jc w:val="both"/>
                            </w:pPr>
                          </w:pPrChange>
                        </w:pPr>
                        <w:del w:id="674" w:author="Executive Director" w:date="2017-09-11T10:46:00Z">
                          <w:r w:rsidRPr="006C6A5A" w:rsidDel="00832916">
                            <w:rPr>
                              <w:rFonts w:asciiTheme="minorHAnsi" w:hAnsiTheme="minorHAnsi" w:cs="Arial"/>
                              <w:noProof/>
                              <w:sz w:val="22"/>
                              <w:szCs w:val="22"/>
                              <w:lang w:val="en-CA" w:eastAsia="en-CA"/>
                              <w:rPrChange w:id="675">
                                <w:rPr>
                                  <w:noProof/>
                                  <w:lang w:val="en-CA" w:eastAsia="en-CA"/>
                                </w:rPr>
                              </w:rPrChange>
                            </w:rPr>
                            <w:drawing>
                              <wp:inline distT="0" distB="0" distL="0" distR="0" wp14:anchorId="13D67127" wp14:editId="24BFA5C2">
                                <wp:extent cx="91440" cy="990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F755A8" w:rsidRPr="006C6A5A" w:rsidDel="00832916">
                            <w:rPr>
                              <w:rFonts w:asciiTheme="minorHAnsi" w:hAnsiTheme="minorHAnsi" w:cs="Arial"/>
                              <w:sz w:val="22"/>
                              <w:szCs w:val="22"/>
                              <w:rPrChange w:id="676" w:author="Executive Director" w:date="2017-09-11T10:11:00Z">
                                <w:rPr>
                                  <w:rFonts w:ascii="Calibri" w:hAnsi="Calibri" w:cs="Arial"/>
                                  <w:sz w:val="22"/>
                                  <w:szCs w:val="22"/>
                                </w:rPr>
                              </w:rPrChange>
                            </w:rPr>
                            <w:delText xml:space="preserve"> Duathlon Championships </w:delText>
                          </w:r>
                        </w:del>
                      </w:p>
                      <w:p w14:paraId="7493519C" w14:textId="77777777" w:rsidR="00F379D6" w:rsidRPr="006C6A5A" w:rsidDel="008F7031" w:rsidRDefault="00331D21">
                        <w:pPr>
                          <w:tabs>
                            <w:tab w:val="left" w:pos="851"/>
                          </w:tabs>
                          <w:jc w:val="both"/>
                          <w:rPr>
                            <w:del w:id="677" w:author="Executive Director" w:date="2017-09-11T11:41:00Z"/>
                            <w:rFonts w:asciiTheme="minorHAnsi" w:hAnsiTheme="minorHAnsi" w:cs="Arial"/>
                            <w:sz w:val="22"/>
                            <w:szCs w:val="22"/>
                            <w:rPrChange w:id="678" w:author="Executive Director" w:date="2017-09-11T10:11:00Z">
                              <w:rPr>
                                <w:del w:id="679" w:author="Executive Director" w:date="2017-09-11T11:41:00Z"/>
                                <w:rFonts w:ascii="Calibri" w:hAnsi="Calibri" w:cs="Arial"/>
                                <w:sz w:val="22"/>
                                <w:szCs w:val="22"/>
                              </w:rPr>
                            </w:rPrChange>
                          </w:rPr>
                          <w:pPrChange w:id="680" w:author="Executive Director" w:date="2017-09-11T11:50:00Z">
                            <w:pPr>
                              <w:ind w:left="1800" w:firstLine="360"/>
                              <w:jc w:val="both"/>
                            </w:pPr>
                          </w:pPrChange>
                        </w:pPr>
                        <w:del w:id="681" w:author="Executive Director" w:date="2017-09-11T10:11:00Z">
                          <w:r w:rsidRPr="006C6A5A" w:rsidDel="006C6A5A">
                            <w:rPr>
                              <w:rFonts w:asciiTheme="minorHAnsi" w:hAnsiTheme="minorHAnsi" w:cs="Arial"/>
                              <w:noProof/>
                              <w:sz w:val="22"/>
                              <w:szCs w:val="22"/>
                              <w:lang w:val="en-CA" w:eastAsia="en-CA"/>
                              <w:rPrChange w:id="682">
                                <w:rPr>
                                  <w:rFonts w:ascii="Calibri" w:hAnsi="Calibri" w:cs="Arial"/>
                                  <w:noProof/>
                                  <w:sz w:val="22"/>
                                  <w:szCs w:val="22"/>
                                  <w:lang w:val="en-CA" w:eastAsia="en-CA"/>
                                </w:rPr>
                              </w:rPrChange>
                            </w:rPr>
                            <w:drawing>
                              <wp:inline distT="0" distB="0" distL="0" distR="0" wp14:anchorId="6746CCFB" wp14:editId="22329A4B">
                                <wp:extent cx="91440" cy="990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F379D6" w:rsidRPr="006C6A5A" w:rsidDel="006C6A5A">
                            <w:rPr>
                              <w:rFonts w:asciiTheme="minorHAnsi" w:hAnsiTheme="minorHAnsi" w:cs="Arial"/>
                              <w:sz w:val="22"/>
                              <w:szCs w:val="22"/>
                              <w:rPrChange w:id="683" w:author="Executive Director" w:date="2017-09-11T10:11:00Z">
                                <w:rPr>
                                  <w:rFonts w:ascii="Calibri" w:hAnsi="Calibri" w:cs="Arial"/>
                                  <w:sz w:val="22"/>
                                  <w:szCs w:val="22"/>
                                </w:rPr>
                              </w:rPrChange>
                            </w:rPr>
                            <w:delText xml:space="preserve"> </w:delText>
                          </w:r>
                        </w:del>
                        <w:del w:id="684" w:author="Executive Director" w:date="2017-09-11T11:49:00Z">
                          <w:r w:rsidR="00F379D6" w:rsidRPr="006C6A5A" w:rsidDel="00B72398">
                            <w:rPr>
                              <w:rFonts w:asciiTheme="minorHAnsi" w:hAnsiTheme="minorHAnsi" w:cs="Arial"/>
                              <w:sz w:val="22"/>
                              <w:szCs w:val="22"/>
                              <w:rPrChange w:id="685" w:author="Executive Director" w:date="2017-09-11T10:11:00Z">
                                <w:rPr>
                                  <w:rFonts w:ascii="Calibri" w:hAnsi="Calibri" w:cs="Arial"/>
                                  <w:sz w:val="22"/>
                                  <w:szCs w:val="22"/>
                                </w:rPr>
                              </w:rPrChange>
                            </w:rPr>
                            <w:delText>Cross Triathlon Championships</w:delText>
                          </w:r>
                        </w:del>
                        <w:del w:id="686" w:author="Executive Director" w:date="2017-09-11T11:41:00Z">
                          <w:r w:rsidR="00F379D6" w:rsidRPr="006C6A5A" w:rsidDel="008F7031">
                            <w:rPr>
                              <w:rFonts w:asciiTheme="minorHAnsi" w:hAnsiTheme="minorHAnsi" w:cs="Arial"/>
                              <w:sz w:val="22"/>
                              <w:szCs w:val="22"/>
                              <w:rPrChange w:id="687" w:author="Executive Director" w:date="2017-09-11T10:11:00Z">
                                <w:rPr>
                                  <w:rFonts w:ascii="Calibri" w:hAnsi="Calibri" w:cs="Arial"/>
                                  <w:sz w:val="22"/>
                                  <w:szCs w:val="22"/>
                                </w:rPr>
                              </w:rPrChange>
                            </w:rPr>
                            <w:delText xml:space="preserve"> </w:delText>
                          </w:r>
                        </w:del>
                      </w:p>
                      <w:p w14:paraId="52AEB97E" w14:textId="77777777" w:rsidR="00132271" w:rsidRPr="006C6A5A" w:rsidDel="00B72398" w:rsidRDefault="00331D21">
                        <w:pPr>
                          <w:tabs>
                            <w:tab w:val="left" w:pos="851"/>
                          </w:tabs>
                          <w:jc w:val="both"/>
                          <w:rPr>
                            <w:del w:id="688" w:author="Executive Director" w:date="2017-09-11T11:50:00Z"/>
                            <w:rFonts w:asciiTheme="minorHAnsi" w:hAnsiTheme="minorHAnsi" w:cs="Arial"/>
                            <w:sz w:val="22"/>
                            <w:szCs w:val="22"/>
                            <w:rPrChange w:id="689" w:author="Executive Director" w:date="2017-09-11T10:11:00Z">
                              <w:rPr>
                                <w:del w:id="690" w:author="Executive Director" w:date="2017-09-11T11:50:00Z"/>
                                <w:rFonts w:ascii="Calibri" w:hAnsi="Calibri" w:cs="Arial"/>
                                <w:sz w:val="22"/>
                                <w:szCs w:val="22"/>
                              </w:rPr>
                            </w:rPrChange>
                          </w:rPr>
                          <w:pPrChange w:id="691" w:author="Executive Director" w:date="2017-09-11T11:50:00Z">
                            <w:pPr>
                              <w:ind w:left="1800" w:firstLine="360"/>
                              <w:jc w:val="both"/>
                            </w:pPr>
                          </w:pPrChange>
                        </w:pPr>
                        <w:del w:id="692" w:author="Executive Director" w:date="2017-09-11T10:11:00Z">
                          <w:r w:rsidRPr="006C6A5A" w:rsidDel="006C6A5A">
                            <w:rPr>
                              <w:rFonts w:asciiTheme="minorHAnsi" w:hAnsiTheme="minorHAnsi" w:cs="Arial"/>
                              <w:noProof/>
                              <w:sz w:val="22"/>
                              <w:szCs w:val="22"/>
                              <w:lang w:val="en-CA" w:eastAsia="en-CA"/>
                              <w:rPrChange w:id="693">
                                <w:rPr>
                                  <w:rFonts w:ascii="Calibri" w:hAnsi="Calibri" w:cs="Arial"/>
                                  <w:noProof/>
                                  <w:sz w:val="22"/>
                                  <w:szCs w:val="22"/>
                                  <w:lang w:val="en-CA" w:eastAsia="en-CA"/>
                                </w:rPr>
                              </w:rPrChange>
                            </w:rPr>
                            <w:drawing>
                              <wp:inline distT="0" distB="0" distL="0" distR="0" wp14:anchorId="0A55F24F" wp14:editId="1E3D89FB">
                                <wp:extent cx="91440" cy="99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132271" w:rsidRPr="006C6A5A" w:rsidDel="006C6A5A">
                            <w:rPr>
                              <w:rFonts w:asciiTheme="minorHAnsi" w:hAnsiTheme="minorHAnsi" w:cs="Arial"/>
                              <w:sz w:val="22"/>
                              <w:szCs w:val="22"/>
                              <w:rPrChange w:id="694" w:author="Executive Director" w:date="2017-09-11T10:11:00Z">
                                <w:rPr>
                                  <w:rFonts w:ascii="Calibri" w:hAnsi="Calibri" w:cs="Arial"/>
                                  <w:sz w:val="22"/>
                                  <w:szCs w:val="22"/>
                                </w:rPr>
                              </w:rPrChange>
                            </w:rPr>
                            <w:delText xml:space="preserve"> </w:delText>
                          </w:r>
                        </w:del>
                        <w:del w:id="695" w:author="Executive Director" w:date="2017-09-11T11:50:00Z">
                          <w:r w:rsidR="00132271" w:rsidRPr="006C6A5A" w:rsidDel="00B72398">
                            <w:rPr>
                              <w:rFonts w:asciiTheme="minorHAnsi" w:hAnsiTheme="minorHAnsi" w:cs="Arial"/>
                              <w:sz w:val="22"/>
                              <w:szCs w:val="22"/>
                              <w:rPrChange w:id="696" w:author="Executive Director" w:date="2017-09-11T10:11:00Z">
                                <w:rPr>
                                  <w:rFonts w:ascii="Calibri" w:hAnsi="Calibri" w:cs="Arial"/>
                                  <w:sz w:val="22"/>
                                  <w:szCs w:val="22"/>
                                </w:rPr>
                              </w:rPrChange>
                            </w:rPr>
                            <w:delText>Youth</w:delText>
                          </w:r>
                        </w:del>
                        <w:del w:id="697" w:author="Executive Director" w:date="2017-09-11T10:11:00Z">
                          <w:r w:rsidR="00132271" w:rsidRPr="006C6A5A" w:rsidDel="006C6A5A">
                            <w:rPr>
                              <w:rFonts w:asciiTheme="minorHAnsi" w:hAnsiTheme="minorHAnsi" w:cs="Arial"/>
                              <w:sz w:val="22"/>
                              <w:szCs w:val="22"/>
                              <w:rPrChange w:id="698" w:author="Executive Director" w:date="2017-09-11T10:11:00Z">
                                <w:rPr>
                                  <w:rFonts w:ascii="Calibri" w:hAnsi="Calibri" w:cs="Arial"/>
                                  <w:sz w:val="22"/>
                                  <w:szCs w:val="22"/>
                                </w:rPr>
                              </w:rPrChange>
                            </w:rPr>
                            <w:delText xml:space="preserve"> &amp; </w:delText>
                          </w:r>
                        </w:del>
                        <w:del w:id="699" w:author="Executive Director" w:date="2017-09-11T11:50:00Z">
                          <w:r w:rsidR="00132271" w:rsidRPr="006C6A5A" w:rsidDel="00B72398">
                            <w:rPr>
                              <w:rFonts w:asciiTheme="minorHAnsi" w:hAnsiTheme="minorHAnsi" w:cs="Arial"/>
                              <w:sz w:val="22"/>
                              <w:szCs w:val="22"/>
                              <w:rPrChange w:id="700" w:author="Executive Director" w:date="2017-09-11T10:11:00Z">
                                <w:rPr>
                                  <w:rFonts w:ascii="Calibri" w:hAnsi="Calibri" w:cs="Arial"/>
                                  <w:sz w:val="22"/>
                                  <w:szCs w:val="22"/>
                                </w:rPr>
                              </w:rPrChange>
                            </w:rPr>
                            <w:delText xml:space="preserve">Junior Draft Legal </w:delText>
                          </w:r>
                        </w:del>
                        <w:del w:id="701" w:author="Executive Director" w:date="2017-09-11T10:49:00Z">
                          <w:r w:rsidR="00132271" w:rsidRPr="006C6A5A" w:rsidDel="00832916">
                            <w:rPr>
                              <w:rFonts w:asciiTheme="minorHAnsi" w:hAnsiTheme="minorHAnsi" w:cs="Arial"/>
                              <w:sz w:val="22"/>
                              <w:szCs w:val="22"/>
                              <w:rPrChange w:id="702" w:author="Executive Director" w:date="2017-09-11T10:11:00Z">
                                <w:rPr>
                                  <w:rFonts w:ascii="Calibri" w:hAnsi="Calibri" w:cs="Arial"/>
                                  <w:sz w:val="22"/>
                                  <w:szCs w:val="22"/>
                                </w:rPr>
                              </w:rPrChange>
                            </w:rPr>
                            <w:delText xml:space="preserve">Supersprint </w:delText>
                          </w:r>
                        </w:del>
                        <w:del w:id="703" w:author="Executive Director" w:date="2017-09-11T11:50:00Z">
                          <w:r w:rsidR="00132271" w:rsidRPr="006C6A5A" w:rsidDel="00B72398">
                            <w:rPr>
                              <w:rFonts w:asciiTheme="minorHAnsi" w:hAnsiTheme="minorHAnsi" w:cs="Arial"/>
                              <w:sz w:val="22"/>
                              <w:szCs w:val="22"/>
                              <w:rPrChange w:id="704" w:author="Executive Director" w:date="2017-09-11T10:11:00Z">
                                <w:rPr>
                                  <w:rFonts w:ascii="Calibri" w:hAnsi="Calibri" w:cs="Arial"/>
                                  <w:sz w:val="22"/>
                                  <w:szCs w:val="22"/>
                                </w:rPr>
                              </w:rPrChange>
                            </w:rPr>
                            <w:delText>Series</w:delText>
                          </w:r>
                          <w:r w:rsidR="00C95496" w:rsidRPr="006C6A5A" w:rsidDel="00B72398">
                            <w:rPr>
                              <w:rFonts w:asciiTheme="minorHAnsi" w:hAnsiTheme="minorHAnsi" w:cs="Arial"/>
                              <w:sz w:val="22"/>
                              <w:szCs w:val="22"/>
                              <w:rPrChange w:id="705" w:author="Executive Director" w:date="2017-09-11T10:11:00Z">
                                <w:rPr>
                                  <w:rFonts w:ascii="Calibri" w:hAnsi="Calibri" w:cs="Arial"/>
                                  <w:sz w:val="22"/>
                                  <w:szCs w:val="22"/>
                                </w:rPr>
                              </w:rPrChange>
                            </w:rPr>
                            <w:delText>*</w:delText>
                          </w:r>
                          <w:r w:rsidR="00132271" w:rsidRPr="006C6A5A" w:rsidDel="00B72398">
                            <w:rPr>
                              <w:rFonts w:asciiTheme="minorHAnsi" w:hAnsiTheme="minorHAnsi" w:cs="Arial"/>
                              <w:sz w:val="22"/>
                              <w:szCs w:val="22"/>
                              <w:rPrChange w:id="706" w:author="Executive Director" w:date="2017-09-11T10:11:00Z">
                                <w:rPr>
                                  <w:rFonts w:ascii="Calibri" w:hAnsi="Calibri" w:cs="Arial"/>
                                  <w:sz w:val="22"/>
                                  <w:szCs w:val="22"/>
                                </w:rPr>
                              </w:rPrChange>
                            </w:rPr>
                            <w:delText xml:space="preserve"> (Up to </w:delText>
                          </w:r>
                        </w:del>
                        <w:del w:id="707" w:author="Executive Director" w:date="2017-09-11T10:59:00Z">
                          <w:r w:rsidR="00132271" w:rsidRPr="006C6A5A" w:rsidDel="001675DE">
                            <w:rPr>
                              <w:rFonts w:asciiTheme="minorHAnsi" w:hAnsiTheme="minorHAnsi" w:cs="Arial"/>
                              <w:sz w:val="22"/>
                              <w:szCs w:val="22"/>
                              <w:rPrChange w:id="708" w:author="Executive Director" w:date="2017-09-11T10:11:00Z">
                                <w:rPr>
                                  <w:rFonts w:ascii="Calibri" w:hAnsi="Calibri" w:cs="Arial"/>
                                  <w:sz w:val="22"/>
                                  <w:szCs w:val="22"/>
                                </w:rPr>
                              </w:rPrChange>
                            </w:rPr>
                            <w:delText xml:space="preserve">four </w:delText>
                          </w:r>
                        </w:del>
                        <w:del w:id="709" w:author="Executive Director" w:date="2017-09-11T11:50:00Z">
                          <w:r w:rsidR="00132271" w:rsidRPr="006C6A5A" w:rsidDel="00B72398">
                            <w:rPr>
                              <w:rFonts w:asciiTheme="minorHAnsi" w:hAnsiTheme="minorHAnsi" w:cs="Arial"/>
                              <w:sz w:val="22"/>
                              <w:szCs w:val="22"/>
                              <w:rPrChange w:id="710" w:author="Executive Director" w:date="2017-09-11T10:11:00Z">
                                <w:rPr>
                                  <w:rFonts w:ascii="Calibri" w:hAnsi="Calibri" w:cs="Arial"/>
                                  <w:sz w:val="22"/>
                                  <w:szCs w:val="22"/>
                                </w:rPr>
                              </w:rPrChange>
                            </w:rPr>
                            <w:delText>events</w:delText>
                          </w:r>
                        </w:del>
                        <w:ins w:id="711" w:author="Allan Prazsky [2]" w:date="2016-09-26T09:53:00Z">
                          <w:del w:id="712" w:author="Executive Director" w:date="2017-09-11T11:50:00Z">
                            <w:r w:rsidR="00DF3F64" w:rsidRPr="006C6A5A" w:rsidDel="00B72398">
                              <w:rPr>
                                <w:rFonts w:asciiTheme="minorHAnsi" w:hAnsiTheme="minorHAnsi" w:cs="Arial"/>
                                <w:sz w:val="22"/>
                                <w:szCs w:val="22"/>
                                <w:rPrChange w:id="713" w:author="Executive Director" w:date="2017-09-11T10:11:00Z">
                                  <w:rPr>
                                    <w:rFonts w:ascii="Calibri" w:hAnsi="Calibri" w:cs="Arial"/>
                                    <w:sz w:val="22"/>
                                    <w:szCs w:val="22"/>
                                  </w:rPr>
                                </w:rPrChange>
                              </w:rPr>
                              <w:delText>,</w:delText>
                            </w:r>
                          </w:del>
                        </w:ins>
                        <w:del w:id="714" w:author="Executive Director" w:date="2017-09-11T11:50:00Z">
                          <w:r w:rsidR="00132271" w:rsidRPr="006C6A5A" w:rsidDel="00B72398">
                            <w:rPr>
                              <w:rFonts w:asciiTheme="minorHAnsi" w:hAnsiTheme="minorHAnsi" w:cs="Arial"/>
                              <w:sz w:val="22"/>
                              <w:szCs w:val="22"/>
                              <w:rPrChange w:id="715" w:author="Executive Director" w:date="2017-09-11T10:11:00Z">
                                <w:rPr>
                                  <w:rFonts w:ascii="Calibri" w:hAnsi="Calibri" w:cs="Arial"/>
                                  <w:sz w:val="22"/>
                                  <w:szCs w:val="22"/>
                                </w:rPr>
                              </w:rPrChange>
                            </w:rPr>
                            <w:delText xml:space="preserve"> province wide)</w:delText>
                          </w:r>
                        </w:del>
                      </w:p>
                      <w:p w14:paraId="140EFF4D" w14:textId="77777777" w:rsidR="00C95496" w:rsidRPr="006C6A5A" w:rsidDel="006C6A5A" w:rsidRDefault="00331D21">
                        <w:pPr>
                          <w:tabs>
                            <w:tab w:val="left" w:pos="851"/>
                          </w:tabs>
                          <w:jc w:val="both"/>
                          <w:rPr>
                            <w:del w:id="716" w:author="Executive Director" w:date="2017-09-11T10:11:00Z"/>
                            <w:rFonts w:asciiTheme="minorHAnsi" w:hAnsiTheme="minorHAnsi" w:cs="Arial"/>
                            <w:sz w:val="22"/>
                            <w:szCs w:val="22"/>
                            <w:rPrChange w:id="717" w:author="Executive Director" w:date="2017-09-11T10:11:00Z">
                              <w:rPr>
                                <w:del w:id="718" w:author="Executive Director" w:date="2017-09-11T10:11:00Z"/>
                                <w:rFonts w:ascii="Calibri" w:hAnsi="Calibri" w:cs="Arial"/>
                                <w:sz w:val="22"/>
                                <w:szCs w:val="22"/>
                              </w:rPr>
                            </w:rPrChange>
                          </w:rPr>
                          <w:pPrChange w:id="719" w:author="Executive Director" w:date="2017-09-11T11:50:00Z">
                            <w:pPr>
                              <w:jc w:val="both"/>
                            </w:pPr>
                          </w:pPrChange>
                        </w:pPr>
                        <w:del w:id="720" w:author="Executive Director" w:date="2017-09-11T10:11:00Z">
                          <w:r w:rsidRPr="006C6A5A" w:rsidDel="006C6A5A">
                            <w:rPr>
                              <w:rFonts w:asciiTheme="minorHAnsi" w:hAnsiTheme="minorHAnsi" w:cs="Arial"/>
                              <w:noProof/>
                              <w:sz w:val="22"/>
                              <w:szCs w:val="22"/>
                              <w:lang w:val="en-CA" w:eastAsia="en-CA"/>
                              <w:rPrChange w:id="721">
                                <w:rPr>
                                  <w:rFonts w:ascii="Calibri" w:hAnsi="Calibri" w:cs="Arial"/>
                                  <w:noProof/>
                                  <w:sz w:val="22"/>
                                  <w:szCs w:val="22"/>
                                  <w:lang w:val="en-CA" w:eastAsia="en-CA"/>
                                </w:rPr>
                              </w:rPrChange>
                            </w:rPr>
                            <w:drawing>
                              <wp:inline distT="0" distB="0" distL="0" distR="0" wp14:anchorId="39E32E63" wp14:editId="5B775B63">
                                <wp:extent cx="91440" cy="99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C95496" w:rsidRPr="006C6A5A" w:rsidDel="006C6A5A">
                            <w:rPr>
                              <w:rFonts w:asciiTheme="minorHAnsi" w:hAnsiTheme="minorHAnsi" w:cs="Arial"/>
                              <w:sz w:val="22"/>
                              <w:szCs w:val="22"/>
                              <w:rPrChange w:id="722" w:author="Executive Director" w:date="2017-09-11T10:11:00Z">
                                <w:rPr>
                                  <w:rFonts w:ascii="Calibri" w:hAnsi="Calibri" w:cs="Arial"/>
                                  <w:sz w:val="22"/>
                                  <w:szCs w:val="22"/>
                                </w:rPr>
                              </w:rPrChange>
                            </w:rPr>
                            <w:delText xml:space="preserve"> </w:delText>
                          </w:r>
                        </w:del>
                        <w:del w:id="723" w:author="Executive Director" w:date="2017-09-11T10:46:00Z">
                          <w:r w:rsidR="00C95496" w:rsidRPr="006C6A5A" w:rsidDel="00832916">
                            <w:rPr>
                              <w:rFonts w:asciiTheme="minorHAnsi" w:hAnsiTheme="minorHAnsi" w:cs="Arial"/>
                              <w:sz w:val="22"/>
                              <w:szCs w:val="22"/>
                              <w:rPrChange w:id="724" w:author="Executive Director" w:date="2017-09-11T10:11:00Z">
                                <w:rPr>
                                  <w:rFonts w:ascii="Calibri" w:hAnsi="Calibri" w:cs="Arial"/>
                                  <w:sz w:val="22"/>
                                  <w:szCs w:val="22"/>
                                </w:rPr>
                              </w:rPrChange>
                            </w:rPr>
                            <w:delText>Junior Championships (Draft Legal)**</w:delText>
                          </w:r>
                        </w:del>
                      </w:p>
                      <w:p w14:paraId="1E64EF5D" w14:textId="77777777" w:rsidR="00132271" w:rsidRPr="006C6A5A" w:rsidRDefault="004359E6">
                        <w:pPr>
                          <w:tabs>
                            <w:tab w:val="left" w:pos="851"/>
                          </w:tabs>
                          <w:jc w:val="both"/>
                          <w:rPr>
                            <w:rFonts w:asciiTheme="minorHAnsi" w:hAnsiTheme="minorHAnsi"/>
                            <w:sz w:val="22"/>
                            <w:szCs w:val="22"/>
                            <w:rPrChange w:id="725" w:author="Executive Director" w:date="2017-09-11T10:11:00Z">
                              <w:rPr/>
                            </w:rPrChange>
                          </w:rPr>
                          <w:pPrChange w:id="726" w:author="Executive Director" w:date="2017-09-11T11:50:00Z">
                            <w:pPr>
                              <w:jc w:val="both"/>
                            </w:pPr>
                          </w:pPrChange>
                        </w:pPr>
                        <w:del w:id="727" w:author="Executive Director" w:date="2017-09-11T11:50:00Z">
                          <w:r w:rsidRPr="006C6A5A" w:rsidDel="00B72398">
                            <w:rPr>
                              <w:rFonts w:asciiTheme="minorHAnsi" w:hAnsiTheme="minorHAnsi"/>
                              <w:sz w:val="22"/>
                              <w:szCs w:val="22"/>
                              <w:rPrChange w:id="728" w:author="Executive Director" w:date="2017-09-11T10:11:00Z">
                                <w:rPr/>
                              </w:rPrChange>
                            </w:rPr>
                            <w:delText xml:space="preserve">High School Championships </w:delText>
                          </w:r>
                        </w:del>
                        <w:del w:id="729" w:author="Executive Director" w:date="2017-09-11T10:11:00Z">
                          <w:r w:rsidR="00EA7B53" w:rsidRPr="006C6A5A" w:rsidDel="006C6A5A">
                            <w:rPr>
                              <w:rFonts w:asciiTheme="minorHAnsi" w:hAnsiTheme="minorHAnsi"/>
                              <w:sz w:val="22"/>
                              <w:szCs w:val="22"/>
                              <w:rPrChange w:id="730" w:author="Executive Director" w:date="2017-09-11T10:11:00Z">
                                <w:rPr/>
                              </w:rPrChange>
                            </w:rPr>
                            <w:delText>–</w:delText>
                          </w:r>
                          <w:r w:rsidRPr="006C6A5A" w:rsidDel="006C6A5A">
                            <w:rPr>
                              <w:rFonts w:asciiTheme="minorHAnsi" w:hAnsiTheme="minorHAnsi"/>
                              <w:sz w:val="22"/>
                              <w:szCs w:val="22"/>
                              <w:rPrChange w:id="731" w:author="Executive Director" w:date="2017-09-11T10:11:00Z">
                                <w:rPr/>
                              </w:rPrChange>
                            </w:rPr>
                            <w:delText xml:space="preserve"> </w:delText>
                          </w:r>
                          <w:r w:rsidR="00C95496" w:rsidRPr="006C6A5A" w:rsidDel="006C6A5A">
                            <w:rPr>
                              <w:rFonts w:asciiTheme="minorHAnsi" w:hAnsiTheme="minorHAnsi"/>
                              <w:i/>
                              <w:sz w:val="22"/>
                              <w:szCs w:val="22"/>
                              <w:rPrChange w:id="732" w:author="Executive Director" w:date="2017-09-11T10:11:00Z">
                                <w:rPr/>
                              </w:rPrChange>
                            </w:rPr>
                            <w:delText>1</w:delText>
                          </w:r>
                          <w:r w:rsidR="00EA7B53" w:rsidRPr="006C6A5A" w:rsidDel="006C6A5A">
                            <w:rPr>
                              <w:rFonts w:asciiTheme="minorHAnsi" w:hAnsiTheme="minorHAnsi"/>
                              <w:i/>
                              <w:sz w:val="22"/>
                              <w:szCs w:val="22"/>
                              <w:rPrChange w:id="733" w:author="Executive Director" w:date="2017-09-11T10:11:00Z">
                                <w:rPr/>
                              </w:rPrChange>
                            </w:rPr>
                            <w:delText xml:space="preserve"> </w:delText>
                          </w:r>
                          <w:r w:rsidRPr="006C6A5A" w:rsidDel="006C6A5A">
                            <w:rPr>
                              <w:rFonts w:asciiTheme="minorHAnsi" w:hAnsiTheme="minorHAnsi"/>
                              <w:i/>
                              <w:sz w:val="22"/>
                              <w:szCs w:val="22"/>
                              <w:rPrChange w:id="734" w:author="Executive Director" w:date="2017-09-11T10:11:00Z">
                                <w:rPr/>
                              </w:rPrChange>
                            </w:rPr>
                            <w:delText>y</w:delText>
                          </w:r>
                          <w:r w:rsidR="00EA7B53" w:rsidRPr="006C6A5A" w:rsidDel="006C6A5A">
                            <w:rPr>
                              <w:rFonts w:asciiTheme="minorHAnsi" w:hAnsiTheme="minorHAnsi"/>
                              <w:i/>
                              <w:sz w:val="22"/>
                              <w:szCs w:val="22"/>
                              <w:rPrChange w:id="735" w:author="Executive Director" w:date="2017-09-11T10:11:00Z">
                                <w:rPr/>
                              </w:rPrChange>
                            </w:rPr>
                            <w:delText>ea</w:delText>
                          </w:r>
                          <w:r w:rsidRPr="006C6A5A" w:rsidDel="006C6A5A">
                            <w:rPr>
                              <w:rFonts w:asciiTheme="minorHAnsi" w:hAnsiTheme="minorHAnsi"/>
                              <w:i/>
                              <w:sz w:val="22"/>
                              <w:szCs w:val="22"/>
                              <w:rPrChange w:id="736" w:author="Executive Director" w:date="2017-09-11T10:11:00Z">
                                <w:rPr/>
                              </w:rPrChange>
                            </w:rPr>
                            <w:delText xml:space="preserve">r Award, Comox Tri-K </w:delText>
                          </w:r>
                          <w:r w:rsidR="00C95496" w:rsidRPr="006C6A5A" w:rsidDel="006C6A5A">
                            <w:rPr>
                              <w:rFonts w:asciiTheme="minorHAnsi" w:hAnsiTheme="minorHAnsi"/>
                              <w:i/>
                              <w:sz w:val="22"/>
                              <w:szCs w:val="22"/>
                              <w:rPrChange w:id="737" w:author="Executive Director" w:date="2017-09-11T10:11:00Z">
                                <w:rPr/>
                              </w:rPrChange>
                            </w:rPr>
                            <w:delText>(</w:delText>
                          </w:r>
                          <w:r w:rsidRPr="006C6A5A" w:rsidDel="006C6A5A">
                            <w:rPr>
                              <w:rFonts w:asciiTheme="minorHAnsi" w:hAnsiTheme="minorHAnsi"/>
                              <w:i/>
                              <w:sz w:val="22"/>
                              <w:szCs w:val="22"/>
                              <w:rPrChange w:id="738" w:author="Executive Director" w:date="2017-09-11T10:11:00Z">
                                <w:rPr/>
                              </w:rPrChange>
                            </w:rPr>
                            <w:delText xml:space="preserve"> 201</w:delText>
                          </w:r>
                          <w:r w:rsidR="00C95496" w:rsidRPr="006C6A5A" w:rsidDel="006C6A5A">
                            <w:rPr>
                              <w:rFonts w:asciiTheme="minorHAnsi" w:hAnsiTheme="minorHAnsi"/>
                              <w:i/>
                              <w:sz w:val="22"/>
                              <w:szCs w:val="22"/>
                              <w:rPrChange w:id="739" w:author="Executive Director" w:date="2017-09-11T10:11:00Z">
                                <w:rPr/>
                              </w:rPrChange>
                            </w:rPr>
                            <w:delText>7)</w:delText>
                          </w:r>
                        </w:del>
                      </w:p>
                      <w:p w14:paraId="213F73B7" w14:textId="77777777" w:rsidR="00F379D6" w:rsidRDefault="00F379D6" w:rsidP="005643A5">
                        <w:pPr>
                          <w:jc w:val="both"/>
                          <w:rPr>
                            <w:rFonts w:ascii="Calibri" w:hAnsi="Calibri" w:cs="Arial"/>
                            <w:sz w:val="22"/>
                            <w:szCs w:val="22"/>
                          </w:rPr>
                        </w:pPr>
                      </w:p>
                      <w:p w14:paraId="1A46FE69" w14:textId="77777777" w:rsidR="00514604" w:rsidRPr="00514604" w:rsidDel="00B72398" w:rsidRDefault="00F379D6">
                        <w:pPr>
                          <w:jc w:val="both"/>
                          <w:rPr>
                            <w:del w:id="740" w:author="Executive Director" w:date="2017-09-11T11:51:00Z"/>
                          </w:rPr>
                        </w:pPr>
                        <w:del w:id="741" w:author="Executive Director" w:date="2017-09-11T11:51:00Z">
                          <w:r w:rsidDel="00B72398">
                            <w:rPr>
                              <w:rFonts w:ascii="Calibri" w:hAnsi="Calibri" w:cs="Arial"/>
                              <w:sz w:val="22"/>
                              <w:szCs w:val="22"/>
                            </w:rPr>
                            <w:delText>*</w:delText>
                          </w:r>
                          <w:r w:rsidR="00C95496" w:rsidDel="00B72398">
                            <w:rPr>
                              <w:rFonts w:ascii="Calibri" w:hAnsi="Calibri" w:cs="Arial"/>
                              <w:sz w:val="22"/>
                              <w:szCs w:val="22"/>
                            </w:rPr>
                            <w:delText xml:space="preserve">Youth &amp; Junior </w:delText>
                          </w:r>
                        </w:del>
                        <w:ins w:id="742" w:author="Allan Prazsky [2]" w:date="2016-09-26T09:54:00Z">
                          <w:del w:id="743" w:author="Executive Director" w:date="2017-09-11T11:51:00Z">
                            <w:r w:rsidR="00DF3F64" w:rsidDel="00B72398">
                              <w:rPr>
                                <w:rFonts w:ascii="Calibri" w:hAnsi="Calibri" w:cs="Arial"/>
                                <w:sz w:val="22"/>
                                <w:szCs w:val="22"/>
                              </w:rPr>
                              <w:delText xml:space="preserve">Super </w:delText>
                            </w:r>
                          </w:del>
                        </w:ins>
                        <w:del w:id="744" w:author="Executive Director" w:date="2017-09-11T11:51:00Z">
                          <w:r w:rsidR="00C95496" w:rsidDel="00B72398">
                            <w:rPr>
                              <w:rFonts w:ascii="Calibri" w:hAnsi="Calibri" w:cs="Arial"/>
                              <w:sz w:val="22"/>
                              <w:szCs w:val="22"/>
                            </w:rPr>
                            <w:delText xml:space="preserve">Series </w:delText>
                          </w:r>
                          <w:r w:rsidR="004359E6" w:rsidDel="00B72398">
                            <w:rPr>
                              <w:rFonts w:ascii="Calibri" w:hAnsi="Calibri" w:cs="Arial"/>
                              <w:sz w:val="22"/>
                              <w:szCs w:val="22"/>
                            </w:rPr>
                            <w:delText xml:space="preserve">Events </w:delText>
                          </w:r>
                          <w:r w:rsidR="004359E6" w:rsidRPr="00C95496" w:rsidDel="00B72398">
                            <w:rPr>
                              <w:rFonts w:ascii="Calibri" w:hAnsi="Calibri" w:cs="Arial"/>
                              <w:b/>
                              <w:i/>
                              <w:sz w:val="22"/>
                              <w:szCs w:val="22"/>
                            </w:rPr>
                            <w:delText>must</w:delText>
                          </w:r>
                          <w:r w:rsidR="004359E6" w:rsidDel="00B72398">
                            <w:rPr>
                              <w:rFonts w:ascii="Calibri" w:hAnsi="Calibri" w:cs="Arial"/>
                              <w:sz w:val="22"/>
                              <w:szCs w:val="22"/>
                            </w:rPr>
                            <w:delText xml:space="preserve"> </w:delText>
                          </w:r>
                          <w:r w:rsidR="00C95496" w:rsidDel="00B72398">
                            <w:rPr>
                              <w:rFonts w:ascii="Calibri" w:hAnsi="Calibri" w:cs="Arial"/>
                              <w:sz w:val="22"/>
                              <w:szCs w:val="22"/>
                            </w:rPr>
                            <w:delText>offer</w:delText>
                          </w:r>
                          <w:r w:rsidR="004359E6" w:rsidDel="00B72398">
                            <w:rPr>
                              <w:rFonts w:ascii="Calibri" w:hAnsi="Calibri" w:cs="Arial"/>
                              <w:sz w:val="22"/>
                              <w:szCs w:val="22"/>
                            </w:rPr>
                            <w:delText xml:space="preserve"> </w:delText>
                          </w:r>
                          <w:r w:rsidR="00C95496" w:rsidDel="00B72398">
                            <w:rPr>
                              <w:rFonts w:ascii="Calibri" w:hAnsi="Calibri" w:cs="Arial"/>
                              <w:sz w:val="22"/>
                              <w:szCs w:val="22"/>
                            </w:rPr>
                            <w:delText xml:space="preserve">closed-course, </w:delText>
                          </w:r>
                          <w:r w:rsidR="004359E6" w:rsidRPr="00EA7B53" w:rsidDel="00B72398">
                            <w:rPr>
                              <w:rFonts w:ascii="Calibri" w:hAnsi="Calibri" w:cs="Arial"/>
                              <w:b/>
                              <w:sz w:val="22"/>
                              <w:szCs w:val="22"/>
                            </w:rPr>
                            <w:delText>draft legal</w:delText>
                          </w:r>
                          <w:r w:rsidR="004359E6" w:rsidDel="00B72398">
                            <w:rPr>
                              <w:rFonts w:ascii="Calibri" w:hAnsi="Calibri" w:cs="Arial"/>
                              <w:sz w:val="22"/>
                              <w:szCs w:val="22"/>
                            </w:rPr>
                            <w:delText xml:space="preserve"> competition, and have the ability to host a Development Clinic targeting U15 and Junior Racers</w:delText>
                          </w:r>
                          <w:r w:rsidR="00C95496" w:rsidDel="00B72398">
                            <w:rPr>
                              <w:rFonts w:ascii="Calibri" w:hAnsi="Calibri" w:cs="Arial"/>
                              <w:sz w:val="22"/>
                              <w:szCs w:val="22"/>
                            </w:rPr>
                            <w:delText xml:space="preserve"> delivered by Triathlon BC</w:delText>
                          </w:r>
                          <w:r w:rsidR="004359E6" w:rsidDel="00B72398">
                            <w:rPr>
                              <w:rFonts w:ascii="Calibri" w:hAnsi="Calibri" w:cs="Arial"/>
                              <w:sz w:val="22"/>
                              <w:szCs w:val="22"/>
                            </w:rPr>
                            <w:delText xml:space="preserve">.  </w:delText>
                          </w:r>
                          <w:r w:rsidR="00F31726" w:rsidDel="00B72398">
                            <w:rPr>
                              <w:rFonts w:ascii="Calibri" w:hAnsi="Calibri" w:cs="Arial"/>
                              <w:sz w:val="22"/>
                              <w:szCs w:val="22"/>
                            </w:rPr>
                            <w:delText xml:space="preserve"> </w:delText>
                          </w:r>
                          <w:r w:rsidR="00C95496" w:rsidDel="00B72398">
                            <w:rPr>
                              <w:rFonts w:ascii="Calibri" w:hAnsi="Calibri" w:cs="Arial"/>
                              <w:sz w:val="22"/>
                              <w:szCs w:val="22"/>
                            </w:rPr>
                            <w:delText>The</w:delText>
                          </w:r>
                          <w:r w:rsidR="00EA7B53" w:rsidDel="00B72398">
                            <w:rPr>
                              <w:rFonts w:ascii="Calibri" w:hAnsi="Calibri" w:cs="Arial"/>
                              <w:sz w:val="22"/>
                              <w:szCs w:val="22"/>
                            </w:rPr>
                            <w:delText xml:space="preserve"> </w:delText>
                          </w:r>
                        </w:del>
                        <w:del w:id="745" w:author="Executive Director" w:date="2017-09-11T10:12:00Z">
                          <w:r w:rsidR="00EA7B53" w:rsidDel="006C6A5A">
                            <w:rPr>
                              <w:rFonts w:ascii="Calibri" w:hAnsi="Calibri" w:cs="Arial"/>
                              <w:sz w:val="22"/>
                              <w:szCs w:val="22"/>
                            </w:rPr>
                            <w:delText>2017</w:delText>
                          </w:r>
                          <w:r w:rsidR="00C95496" w:rsidDel="006C6A5A">
                            <w:rPr>
                              <w:rFonts w:ascii="Calibri" w:hAnsi="Calibri" w:cs="Arial"/>
                              <w:sz w:val="22"/>
                              <w:szCs w:val="22"/>
                            </w:rPr>
                            <w:delText xml:space="preserve"> </w:delText>
                          </w:r>
                        </w:del>
                        <w:del w:id="746" w:author="Executive Director" w:date="2017-09-11T11:51:00Z">
                          <w:r w:rsidR="00C95496" w:rsidDel="00B72398">
                            <w:rPr>
                              <w:rFonts w:ascii="Calibri" w:hAnsi="Calibri" w:cs="Arial"/>
                              <w:sz w:val="22"/>
                              <w:szCs w:val="22"/>
                            </w:rPr>
                            <w:delText xml:space="preserve">Junior Championships will be awarded to a </w:delText>
                          </w:r>
                        </w:del>
                        <w:del w:id="747" w:author="Executive Director" w:date="2017-09-11T10:12:00Z">
                          <w:r w:rsidR="00C95496" w:rsidDel="006C6A5A">
                            <w:rPr>
                              <w:rFonts w:ascii="Calibri" w:hAnsi="Calibri" w:cs="Arial"/>
                              <w:sz w:val="22"/>
                              <w:szCs w:val="22"/>
                            </w:rPr>
                            <w:delText xml:space="preserve">2017 </w:delText>
                          </w:r>
                        </w:del>
                        <w:del w:id="748" w:author="Executive Director" w:date="2017-09-11T11:51:00Z">
                          <w:r w:rsidR="00C95496" w:rsidDel="00B72398">
                            <w:rPr>
                              <w:rFonts w:ascii="Calibri" w:hAnsi="Calibri" w:cs="Arial"/>
                              <w:sz w:val="22"/>
                              <w:szCs w:val="22"/>
                            </w:rPr>
                            <w:delText>Youth</w:delText>
                          </w:r>
                        </w:del>
                        <w:del w:id="749" w:author="Executive Director" w:date="2017-09-11T10:50:00Z">
                          <w:r w:rsidR="00C95496" w:rsidDel="00832916">
                            <w:rPr>
                              <w:rFonts w:ascii="Calibri" w:hAnsi="Calibri" w:cs="Arial"/>
                              <w:sz w:val="22"/>
                              <w:szCs w:val="22"/>
                            </w:rPr>
                            <w:delText xml:space="preserve"> &amp;</w:delText>
                          </w:r>
                        </w:del>
                        <w:del w:id="750" w:author="Executive Director" w:date="2017-09-11T11:51:00Z">
                          <w:r w:rsidR="00C95496" w:rsidDel="00B72398">
                            <w:rPr>
                              <w:rFonts w:ascii="Calibri" w:hAnsi="Calibri" w:cs="Arial"/>
                              <w:sz w:val="22"/>
                              <w:szCs w:val="22"/>
                            </w:rPr>
                            <w:delText xml:space="preserve"> Junior Series event.</w:delText>
                          </w:r>
                        </w:del>
                      </w:p>
                    </w:txbxContent>
                  </v:textbox>
                </v:shape>
              </w:pict>
            </mc:Fallback>
          </mc:AlternateContent>
        </w:r>
      </w:del>
    </w:p>
    <w:p w14:paraId="0266915F" w14:textId="2597585F" w:rsidR="00CB7FE2" w:rsidRPr="00A52573" w:rsidDel="00A52573" w:rsidRDefault="00CB7FE2">
      <w:pPr>
        <w:jc w:val="both"/>
        <w:rPr>
          <w:del w:id="751" w:author="Allan Prazsky" w:date="2023-09-05T14:35:00Z"/>
          <w:rFonts w:ascii="Calibri" w:hAnsi="Calibri"/>
          <w:i/>
          <w:color w:val="FF0000"/>
          <w:sz w:val="21"/>
          <w:szCs w:val="21"/>
          <w:rPrChange w:id="752" w:author="Executive Director" w:date="2017-09-11T14:32:00Z">
            <w:rPr>
              <w:del w:id="753" w:author="Allan Prazsky" w:date="2023-09-05T14:35:00Z"/>
              <w:rFonts w:ascii="Calibri" w:hAnsi="Calibri"/>
              <w:i/>
              <w:sz w:val="22"/>
              <w:szCs w:val="22"/>
            </w:rPr>
          </w:rPrChange>
        </w:rPr>
        <w:pPrChange w:id="754" w:author="Executive Director" w:date="2017-09-11T11:51:00Z">
          <w:pPr>
            <w:widowControl/>
            <w:tabs>
              <w:tab w:val="left" w:pos="9923"/>
            </w:tabs>
          </w:pPr>
        </w:pPrChange>
      </w:pPr>
    </w:p>
    <w:p w14:paraId="2952B68F" w14:textId="30F8D2F2" w:rsidR="00857B20" w:rsidRPr="00A52573" w:rsidRDefault="00857B20" w:rsidP="00857B20">
      <w:pPr>
        <w:widowControl/>
        <w:tabs>
          <w:tab w:val="left" w:pos="9923"/>
        </w:tabs>
        <w:rPr>
          <w:ins w:id="755" w:author="Windows User" w:date="2017-09-14T11:03:00Z"/>
          <w:rFonts w:ascii="Calibri" w:hAnsi="Calibri"/>
          <w:i/>
          <w:sz w:val="21"/>
          <w:szCs w:val="21"/>
        </w:rPr>
      </w:pPr>
      <w:r w:rsidRPr="00A52573">
        <w:rPr>
          <w:rFonts w:ascii="Calibri" w:hAnsi="Calibri"/>
          <w:b/>
          <w:sz w:val="21"/>
          <w:szCs w:val="21"/>
        </w:rPr>
        <w:t>NOTE</w:t>
      </w:r>
      <w:ins w:id="756" w:author="Executive Director" w:date="2017-09-11T14:30:00Z">
        <w:r w:rsidRPr="00A52573">
          <w:rPr>
            <w:rFonts w:ascii="Calibri" w:hAnsi="Calibri"/>
            <w:i/>
            <w:sz w:val="21"/>
            <w:szCs w:val="21"/>
          </w:rPr>
          <w:t xml:space="preserve">: In an effort to continually evolve our sport, and to ensure </w:t>
        </w:r>
      </w:ins>
      <w:proofErr w:type="gramStart"/>
      <w:ins w:id="757" w:author="Executive Director" w:date="2017-09-11T14:32:00Z">
        <w:r w:rsidRPr="00A52573">
          <w:rPr>
            <w:rFonts w:ascii="Calibri" w:hAnsi="Calibri"/>
            <w:i/>
            <w:sz w:val="21"/>
            <w:szCs w:val="21"/>
          </w:rPr>
          <w:t>participants’</w:t>
        </w:r>
        <w:proofErr w:type="gramEnd"/>
        <w:r w:rsidRPr="00A52573">
          <w:rPr>
            <w:rFonts w:ascii="Calibri" w:hAnsi="Calibri"/>
            <w:i/>
            <w:sz w:val="21"/>
            <w:szCs w:val="21"/>
          </w:rPr>
          <w:t xml:space="preserve"> maximize</w:t>
        </w:r>
      </w:ins>
      <w:ins w:id="758" w:author="Executive Director" w:date="2017-09-11T14:30:00Z">
        <w:r w:rsidRPr="00A52573">
          <w:rPr>
            <w:rFonts w:ascii="Calibri" w:hAnsi="Calibri"/>
            <w:i/>
            <w:sz w:val="21"/>
            <w:szCs w:val="21"/>
          </w:rPr>
          <w:t xml:space="preserve"> </w:t>
        </w:r>
      </w:ins>
      <w:ins w:id="759" w:author="Executive Director" w:date="2017-09-11T14:31:00Z">
        <w:r w:rsidRPr="00A52573">
          <w:rPr>
            <w:rFonts w:ascii="Calibri" w:hAnsi="Calibri"/>
            <w:i/>
            <w:sz w:val="21"/>
            <w:szCs w:val="21"/>
          </w:rPr>
          <w:t xml:space="preserve">their experience, a representative from each </w:t>
        </w:r>
      </w:ins>
      <w:r w:rsidRPr="00A52573">
        <w:rPr>
          <w:rFonts w:ascii="Calibri" w:hAnsi="Calibri"/>
          <w:i/>
          <w:sz w:val="21"/>
          <w:szCs w:val="21"/>
        </w:rPr>
        <w:t xml:space="preserve">named </w:t>
      </w:r>
      <w:ins w:id="760" w:author="Executive Director" w:date="2017-09-11T14:31:00Z">
        <w:r w:rsidRPr="00A52573">
          <w:rPr>
            <w:rFonts w:ascii="Calibri" w:hAnsi="Calibri"/>
            <w:i/>
            <w:sz w:val="21"/>
            <w:szCs w:val="21"/>
          </w:rPr>
          <w:t xml:space="preserve">Provincial </w:t>
        </w:r>
      </w:ins>
      <w:r w:rsidR="0060649A" w:rsidRPr="00A52573">
        <w:rPr>
          <w:rFonts w:ascii="Calibri" w:hAnsi="Calibri"/>
          <w:i/>
          <w:sz w:val="21"/>
          <w:szCs w:val="21"/>
        </w:rPr>
        <w:t xml:space="preserve">Championship &amp; </w:t>
      </w:r>
      <w:r w:rsidRPr="00A52573">
        <w:rPr>
          <w:rFonts w:ascii="Calibri" w:hAnsi="Calibri"/>
          <w:i/>
          <w:sz w:val="21"/>
          <w:szCs w:val="21"/>
        </w:rPr>
        <w:t>Series event</w:t>
      </w:r>
      <w:ins w:id="761" w:author="Executive Director" w:date="2017-09-11T14:31:00Z">
        <w:r w:rsidRPr="00A52573">
          <w:rPr>
            <w:rFonts w:ascii="Calibri" w:hAnsi="Calibri"/>
            <w:i/>
            <w:sz w:val="21"/>
            <w:szCs w:val="21"/>
          </w:rPr>
          <w:t xml:space="preserve"> must attend </w:t>
        </w:r>
      </w:ins>
      <w:r w:rsidR="0080293B" w:rsidRPr="00A52573">
        <w:rPr>
          <w:rFonts w:ascii="Calibri" w:hAnsi="Calibri"/>
          <w:i/>
          <w:sz w:val="21"/>
          <w:szCs w:val="21"/>
        </w:rPr>
        <w:t xml:space="preserve">Triathlon BC’s </w:t>
      </w:r>
      <w:r w:rsidR="00004695" w:rsidRPr="00A52573">
        <w:rPr>
          <w:rFonts w:ascii="Calibri" w:hAnsi="Calibri"/>
          <w:i/>
          <w:sz w:val="21"/>
          <w:szCs w:val="21"/>
        </w:rPr>
        <w:t xml:space="preserve">annual </w:t>
      </w:r>
      <w:del w:id="762" w:author="Allan Prazsky" w:date="2023-09-05T09:25:00Z">
        <w:r w:rsidR="00004695" w:rsidRPr="00A52573" w:rsidDel="00310A9A">
          <w:rPr>
            <w:rFonts w:ascii="Calibri" w:hAnsi="Calibri"/>
            <w:i/>
            <w:sz w:val="21"/>
            <w:szCs w:val="21"/>
          </w:rPr>
          <w:delText xml:space="preserve">online </w:delText>
        </w:r>
      </w:del>
      <w:r w:rsidR="0080293B" w:rsidRPr="00A52573">
        <w:rPr>
          <w:rFonts w:ascii="Calibri" w:hAnsi="Calibri"/>
          <w:i/>
          <w:sz w:val="21"/>
          <w:szCs w:val="21"/>
        </w:rPr>
        <w:t>Race Director Workshop.</w:t>
      </w:r>
      <w:ins w:id="763" w:author="Executive Director" w:date="2017-09-11T14:31:00Z">
        <w:r w:rsidRPr="00A52573">
          <w:rPr>
            <w:rFonts w:ascii="Calibri" w:hAnsi="Calibri"/>
            <w:i/>
            <w:sz w:val="21"/>
            <w:szCs w:val="21"/>
          </w:rPr>
          <w:t xml:space="preserve"> Failure to attend the</w:t>
        </w:r>
      </w:ins>
      <w:r w:rsidR="0080293B" w:rsidRPr="00A52573">
        <w:rPr>
          <w:rFonts w:ascii="Calibri" w:hAnsi="Calibri"/>
          <w:i/>
          <w:sz w:val="21"/>
          <w:szCs w:val="21"/>
        </w:rPr>
        <w:t xml:space="preserve"> online</w:t>
      </w:r>
      <w:r w:rsidRPr="00A52573">
        <w:rPr>
          <w:rFonts w:ascii="Calibri" w:hAnsi="Calibri"/>
          <w:i/>
          <w:sz w:val="21"/>
          <w:szCs w:val="21"/>
        </w:rPr>
        <w:t xml:space="preserve"> </w:t>
      </w:r>
      <w:ins w:id="764" w:author="Executive Director" w:date="2017-09-11T14:31:00Z">
        <w:r w:rsidRPr="00A52573">
          <w:rPr>
            <w:rFonts w:ascii="Calibri" w:hAnsi="Calibri"/>
            <w:i/>
            <w:sz w:val="21"/>
            <w:szCs w:val="21"/>
          </w:rPr>
          <w:t>workshop</w:t>
        </w:r>
      </w:ins>
      <w:r w:rsidR="0080293B" w:rsidRPr="00A52573">
        <w:rPr>
          <w:rFonts w:ascii="Calibri" w:hAnsi="Calibri"/>
          <w:i/>
          <w:sz w:val="21"/>
          <w:szCs w:val="21"/>
        </w:rPr>
        <w:t xml:space="preserve"> </w:t>
      </w:r>
      <w:ins w:id="765" w:author="Executive Director" w:date="2017-09-11T14:31:00Z">
        <w:r w:rsidRPr="00A52573">
          <w:rPr>
            <w:rFonts w:ascii="Calibri" w:hAnsi="Calibri"/>
            <w:i/>
            <w:sz w:val="21"/>
            <w:szCs w:val="21"/>
          </w:rPr>
          <w:t xml:space="preserve">may </w:t>
        </w:r>
      </w:ins>
      <w:ins w:id="766" w:author="Executive Director" w:date="2017-09-11T14:32:00Z">
        <w:r w:rsidRPr="00A52573">
          <w:rPr>
            <w:rFonts w:ascii="Calibri" w:hAnsi="Calibri"/>
            <w:i/>
            <w:sz w:val="21"/>
            <w:szCs w:val="21"/>
          </w:rPr>
          <w:t xml:space="preserve">jeopardize future title awards. </w:t>
        </w:r>
      </w:ins>
      <w:ins w:id="767" w:author="Executive Director" w:date="2017-09-11T14:31:00Z">
        <w:r w:rsidRPr="00A52573">
          <w:rPr>
            <w:rFonts w:ascii="Calibri" w:hAnsi="Calibri"/>
            <w:i/>
            <w:sz w:val="21"/>
            <w:szCs w:val="21"/>
          </w:rPr>
          <w:t xml:space="preserve"> </w:t>
        </w:r>
      </w:ins>
      <w:ins w:id="768" w:author="Executive Director" w:date="2017-09-11T14:30:00Z">
        <w:r w:rsidRPr="00A52573">
          <w:rPr>
            <w:rFonts w:ascii="Calibri" w:hAnsi="Calibri"/>
            <w:i/>
            <w:sz w:val="21"/>
            <w:szCs w:val="21"/>
          </w:rPr>
          <w:t xml:space="preserve"> </w:t>
        </w:r>
      </w:ins>
    </w:p>
    <w:p w14:paraId="653253A7" w14:textId="77777777" w:rsidR="00857B20" w:rsidRPr="00A52573" w:rsidRDefault="00857B20" w:rsidP="00857B20">
      <w:pPr>
        <w:widowControl/>
        <w:tabs>
          <w:tab w:val="left" w:pos="9923"/>
        </w:tabs>
        <w:rPr>
          <w:ins w:id="769" w:author="Windows User" w:date="2017-09-14T11:03:00Z"/>
          <w:rFonts w:ascii="Calibri" w:hAnsi="Calibri"/>
          <w:i/>
          <w:sz w:val="21"/>
          <w:szCs w:val="21"/>
        </w:rPr>
      </w:pPr>
    </w:p>
    <w:p w14:paraId="56C0275A" w14:textId="43B6DEDE" w:rsidR="00857B20" w:rsidRPr="00A52573" w:rsidRDefault="00857B20" w:rsidP="00857B20">
      <w:pPr>
        <w:pStyle w:val="ListParagraph"/>
        <w:widowControl/>
        <w:numPr>
          <w:ilvl w:val="0"/>
          <w:numId w:val="23"/>
        </w:numPr>
        <w:tabs>
          <w:tab w:val="left" w:pos="9923"/>
        </w:tabs>
        <w:rPr>
          <w:ins w:id="770" w:author="Allan Prazsky" w:date="2023-09-05T09:39:00Z"/>
          <w:rFonts w:ascii="Calibri" w:hAnsi="Calibri"/>
          <w:b/>
          <w:i/>
          <w:sz w:val="21"/>
          <w:szCs w:val="21"/>
        </w:rPr>
      </w:pPr>
      <w:ins w:id="771" w:author="Windows User" w:date="2017-09-14T11:03:00Z">
        <w:r w:rsidRPr="00A52573">
          <w:rPr>
            <w:rFonts w:ascii="Calibri" w:hAnsi="Calibri"/>
            <w:b/>
            <w:i/>
            <w:sz w:val="21"/>
            <w:szCs w:val="21"/>
          </w:rPr>
          <w:t>YES, I will attend the</w:t>
        </w:r>
      </w:ins>
      <w:r w:rsidR="0080293B" w:rsidRPr="00A52573">
        <w:rPr>
          <w:rFonts w:ascii="Calibri" w:hAnsi="Calibri"/>
          <w:b/>
          <w:i/>
          <w:sz w:val="21"/>
          <w:szCs w:val="21"/>
        </w:rPr>
        <w:t xml:space="preserve"> </w:t>
      </w:r>
      <w:r w:rsidR="0033365C" w:rsidRPr="00A52573">
        <w:rPr>
          <w:rFonts w:ascii="Calibri" w:hAnsi="Calibri"/>
          <w:b/>
          <w:i/>
          <w:sz w:val="21"/>
          <w:szCs w:val="21"/>
        </w:rPr>
        <w:t>202</w:t>
      </w:r>
      <w:del w:id="772" w:author="Allan Prazsky" w:date="2023-09-05T09:12:00Z">
        <w:r w:rsidR="0033365C" w:rsidRPr="00A52573" w:rsidDel="0033764F">
          <w:rPr>
            <w:rFonts w:ascii="Calibri" w:hAnsi="Calibri"/>
            <w:b/>
            <w:i/>
            <w:sz w:val="21"/>
            <w:szCs w:val="21"/>
          </w:rPr>
          <w:delText>2</w:delText>
        </w:r>
        <w:r w:rsidR="0046734C" w:rsidRPr="00A52573" w:rsidDel="0033764F">
          <w:rPr>
            <w:rFonts w:ascii="Calibri" w:hAnsi="Calibri"/>
            <w:b/>
            <w:i/>
            <w:sz w:val="21"/>
            <w:szCs w:val="21"/>
          </w:rPr>
          <w:delText>/2</w:delText>
        </w:r>
      </w:del>
      <w:del w:id="773" w:author="Allan D" w:date="2024-08-28T13:53:00Z">
        <w:r w:rsidR="0046734C" w:rsidRPr="00A52573" w:rsidDel="006C4268">
          <w:rPr>
            <w:rFonts w:ascii="Calibri" w:hAnsi="Calibri"/>
            <w:b/>
            <w:i/>
            <w:sz w:val="21"/>
            <w:szCs w:val="21"/>
          </w:rPr>
          <w:delText>3</w:delText>
        </w:r>
      </w:del>
      <w:ins w:id="774" w:author="Allan D" w:date="2024-08-28T13:53:00Z">
        <w:r w:rsidR="006C4268">
          <w:rPr>
            <w:rFonts w:ascii="Calibri" w:hAnsi="Calibri"/>
            <w:b/>
            <w:i/>
            <w:sz w:val="21"/>
            <w:szCs w:val="21"/>
          </w:rPr>
          <w:t>4</w:t>
        </w:r>
      </w:ins>
      <w:r w:rsidR="0033365C" w:rsidRPr="00A52573">
        <w:rPr>
          <w:rFonts w:ascii="Calibri" w:hAnsi="Calibri"/>
          <w:b/>
          <w:i/>
          <w:sz w:val="21"/>
          <w:szCs w:val="21"/>
        </w:rPr>
        <w:t xml:space="preserve"> </w:t>
      </w:r>
      <w:r w:rsidR="0080293B" w:rsidRPr="00A52573">
        <w:rPr>
          <w:rFonts w:ascii="Calibri" w:hAnsi="Calibri"/>
          <w:b/>
          <w:i/>
          <w:sz w:val="21"/>
          <w:szCs w:val="21"/>
        </w:rPr>
        <w:t>Triathlon BC’s online</w:t>
      </w:r>
      <w:ins w:id="775" w:author="Windows User" w:date="2017-09-14T11:03:00Z">
        <w:r w:rsidRPr="00A52573">
          <w:rPr>
            <w:rFonts w:ascii="Calibri" w:hAnsi="Calibri"/>
            <w:b/>
            <w:i/>
            <w:sz w:val="21"/>
            <w:szCs w:val="21"/>
          </w:rPr>
          <w:t xml:space="preserve"> Race Directors Workshop</w:t>
        </w:r>
      </w:ins>
      <w:r w:rsidRPr="00A52573">
        <w:rPr>
          <w:rFonts w:ascii="Calibri" w:hAnsi="Calibri"/>
          <w:b/>
          <w:i/>
          <w:sz w:val="21"/>
          <w:szCs w:val="21"/>
        </w:rPr>
        <w:t xml:space="preserve"> </w:t>
      </w:r>
      <w:r w:rsidR="0060649A" w:rsidRPr="00A52573">
        <w:rPr>
          <w:rFonts w:ascii="Calibri" w:hAnsi="Calibri"/>
          <w:b/>
          <w:i/>
          <w:sz w:val="21"/>
          <w:szCs w:val="21"/>
        </w:rPr>
        <w:br/>
      </w:r>
    </w:p>
    <w:p w14:paraId="1AB0690C" w14:textId="3A557636" w:rsidR="006C4268" w:rsidRDefault="00C26D9F" w:rsidP="00A52573">
      <w:pPr>
        <w:widowControl/>
        <w:tabs>
          <w:tab w:val="left" w:pos="9923"/>
        </w:tabs>
        <w:rPr>
          <w:ins w:id="776" w:author="Allan D" w:date="2024-08-28T13:53:00Z"/>
          <w:rFonts w:ascii="Calibri" w:hAnsi="Calibri"/>
          <w:i/>
          <w:sz w:val="21"/>
          <w:szCs w:val="21"/>
        </w:rPr>
      </w:pPr>
      <w:ins w:id="777" w:author="Allan Prazsky" w:date="2023-09-05T09:40:00Z">
        <w:r w:rsidRPr="00A52573">
          <w:rPr>
            <w:rFonts w:ascii="Calibri" w:hAnsi="Calibri"/>
            <w:i/>
            <w:sz w:val="21"/>
            <w:szCs w:val="21"/>
          </w:rPr>
          <w:t>NOTE: Travel subsidies are available</w:t>
        </w:r>
      </w:ins>
      <w:ins w:id="778" w:author="Allan Prazsky" w:date="2023-09-05T13:02:00Z">
        <w:r w:rsidR="00B95001" w:rsidRPr="00A52573">
          <w:rPr>
            <w:rFonts w:ascii="Calibri" w:hAnsi="Calibri"/>
            <w:i/>
            <w:sz w:val="21"/>
            <w:szCs w:val="21"/>
          </w:rPr>
          <w:t xml:space="preserve"> to Race Directors across BC</w:t>
        </w:r>
      </w:ins>
      <w:ins w:id="779" w:author="Allan Prazsky" w:date="2023-09-05T09:40:00Z">
        <w:r w:rsidRPr="00A52573">
          <w:rPr>
            <w:rFonts w:ascii="Calibri" w:hAnsi="Calibri"/>
            <w:i/>
            <w:sz w:val="21"/>
            <w:szCs w:val="21"/>
          </w:rPr>
          <w:t>.</w:t>
        </w:r>
      </w:ins>
      <w:ins w:id="780" w:author="Allan D" w:date="2024-08-28T13:53:00Z">
        <w:r w:rsidR="006C4268">
          <w:rPr>
            <w:rFonts w:ascii="Calibri" w:hAnsi="Calibri"/>
            <w:i/>
            <w:sz w:val="21"/>
            <w:szCs w:val="21"/>
          </w:rPr>
          <w:br/>
        </w:r>
      </w:ins>
    </w:p>
    <w:p w14:paraId="7BA4D1ED" w14:textId="77777777" w:rsidR="006C4268" w:rsidRDefault="006C4268">
      <w:pPr>
        <w:widowControl/>
        <w:rPr>
          <w:ins w:id="781" w:author="Allan D" w:date="2024-08-28T13:53:00Z"/>
          <w:rFonts w:ascii="Calibri" w:hAnsi="Calibri"/>
          <w:i/>
          <w:sz w:val="21"/>
          <w:szCs w:val="21"/>
        </w:rPr>
      </w:pPr>
      <w:ins w:id="782" w:author="Allan D" w:date="2024-08-28T13:53:00Z">
        <w:r>
          <w:rPr>
            <w:rFonts w:ascii="Calibri" w:hAnsi="Calibri"/>
            <w:i/>
            <w:sz w:val="21"/>
            <w:szCs w:val="21"/>
          </w:rPr>
          <w:br w:type="page"/>
        </w:r>
      </w:ins>
    </w:p>
    <w:p w14:paraId="5D3E4E7A" w14:textId="7D1668E8" w:rsidR="00C26D9F" w:rsidRPr="00A52573" w:rsidDel="006C4268" w:rsidRDefault="00C26D9F" w:rsidP="00A52573">
      <w:pPr>
        <w:widowControl/>
        <w:tabs>
          <w:tab w:val="left" w:pos="9923"/>
        </w:tabs>
        <w:rPr>
          <w:del w:id="783" w:author="Allan D" w:date="2024-08-28T13:53:00Z"/>
          <w:rFonts w:ascii="Calibri" w:hAnsi="Calibri"/>
          <w:i/>
          <w:sz w:val="21"/>
          <w:szCs w:val="21"/>
        </w:rPr>
      </w:pPr>
    </w:p>
    <w:p w14:paraId="2F07FEAD" w14:textId="086516FC" w:rsidR="00914480" w:rsidRPr="00A52573" w:rsidRDefault="0060649A" w:rsidP="00C26D9F">
      <w:pPr>
        <w:widowControl/>
        <w:jc w:val="both"/>
        <w:rPr>
          <w:rFonts w:ascii="Calibri" w:hAnsi="Calibri"/>
          <w:b/>
          <w:i/>
          <w:sz w:val="21"/>
          <w:szCs w:val="21"/>
        </w:rPr>
      </w:pPr>
      <w:del w:id="784" w:author="Allan Prazsky" w:date="2023-09-05T09:44:00Z">
        <w:r w:rsidRPr="00A52573" w:rsidDel="00C26D9F">
          <w:rPr>
            <w:rFonts w:ascii="Calibri" w:hAnsi="Calibri"/>
            <w:b/>
            <w:i/>
            <w:sz w:val="21"/>
            <w:szCs w:val="21"/>
          </w:rPr>
          <w:br w:type="page"/>
        </w:r>
      </w:del>
    </w:p>
    <w:p w14:paraId="262E6CC9" w14:textId="77777777" w:rsidR="008521F6" w:rsidRPr="00A52573" w:rsidRDefault="008521F6" w:rsidP="008521F6">
      <w:pPr>
        <w:widowControl/>
        <w:pBdr>
          <w:top w:val="single" w:sz="4" w:space="1" w:color="auto"/>
          <w:left w:val="single" w:sz="4" w:space="4" w:color="auto"/>
          <w:bottom w:val="single" w:sz="4" w:space="1" w:color="auto"/>
          <w:right w:val="single" w:sz="4" w:space="4" w:color="auto"/>
        </w:pBdr>
        <w:shd w:val="clear" w:color="auto" w:fill="000000" w:themeFill="text1"/>
        <w:tabs>
          <w:tab w:val="left" w:pos="9923"/>
        </w:tabs>
        <w:rPr>
          <w:rFonts w:ascii="Calibri" w:hAnsi="Calibri"/>
          <w:b/>
          <w:sz w:val="21"/>
          <w:szCs w:val="21"/>
        </w:rPr>
      </w:pPr>
      <w:ins w:id="785" w:author="Windows User" w:date="2017-09-14T11:03:00Z">
        <w:r w:rsidRPr="00A52573">
          <w:rPr>
            <w:rFonts w:ascii="Calibri" w:hAnsi="Calibri"/>
            <w:b/>
            <w:sz w:val="21"/>
            <w:szCs w:val="21"/>
          </w:rPr>
          <w:lastRenderedPageBreak/>
          <w:t>EVENT INFORMATION</w:t>
        </w:r>
      </w:ins>
    </w:p>
    <w:p w14:paraId="5E101D7B" w14:textId="77777777" w:rsidR="004359E6" w:rsidRDefault="004359E6" w:rsidP="00181C40">
      <w:pPr>
        <w:widowControl/>
        <w:tabs>
          <w:tab w:val="left" w:pos="9923"/>
        </w:tabs>
        <w:rPr>
          <w:rFonts w:ascii="Calibri" w:hAnsi="Calibri"/>
          <w:i/>
          <w:sz w:val="22"/>
          <w:szCs w:val="22"/>
        </w:rPr>
      </w:pPr>
    </w:p>
    <w:p w14:paraId="2B47D5F2" w14:textId="77777777" w:rsidR="004359E6" w:rsidDel="003A5240" w:rsidRDefault="004359E6" w:rsidP="00181C40">
      <w:pPr>
        <w:widowControl/>
        <w:tabs>
          <w:tab w:val="left" w:pos="9923"/>
        </w:tabs>
        <w:rPr>
          <w:del w:id="786" w:author="Windows User" w:date="2017-09-14T10:54:00Z"/>
          <w:rFonts w:ascii="Calibri" w:hAnsi="Calibri"/>
          <w:i/>
          <w:sz w:val="22"/>
          <w:szCs w:val="22"/>
        </w:rPr>
      </w:pPr>
    </w:p>
    <w:p w14:paraId="7DE76BB8" w14:textId="77777777" w:rsidR="004359E6" w:rsidDel="003A5240" w:rsidRDefault="004359E6" w:rsidP="00181C40">
      <w:pPr>
        <w:widowControl/>
        <w:tabs>
          <w:tab w:val="left" w:pos="9923"/>
        </w:tabs>
        <w:rPr>
          <w:del w:id="787" w:author="Windows User" w:date="2017-09-14T10:53:00Z"/>
          <w:rFonts w:ascii="Calibri" w:hAnsi="Calibri"/>
          <w:i/>
          <w:sz w:val="22"/>
          <w:szCs w:val="22"/>
        </w:rPr>
      </w:pPr>
    </w:p>
    <w:p w14:paraId="321C64A3" w14:textId="77777777" w:rsidR="004359E6" w:rsidDel="003A5240" w:rsidRDefault="004359E6" w:rsidP="00181C40">
      <w:pPr>
        <w:widowControl/>
        <w:tabs>
          <w:tab w:val="left" w:pos="9923"/>
        </w:tabs>
        <w:rPr>
          <w:del w:id="788" w:author="Windows User" w:date="2017-09-14T10:54:00Z"/>
          <w:rFonts w:ascii="Calibri" w:hAnsi="Calibri"/>
          <w:i/>
          <w:sz w:val="22"/>
          <w:szCs w:val="22"/>
        </w:rPr>
      </w:pPr>
    </w:p>
    <w:p w14:paraId="064D7F2F" w14:textId="77777777" w:rsidR="004359E6" w:rsidDel="003A5240" w:rsidRDefault="004359E6" w:rsidP="00181C40">
      <w:pPr>
        <w:widowControl/>
        <w:tabs>
          <w:tab w:val="left" w:pos="9923"/>
        </w:tabs>
        <w:rPr>
          <w:del w:id="789" w:author="Windows User" w:date="2017-09-14T10:54:00Z"/>
          <w:rFonts w:ascii="Calibri" w:hAnsi="Calibri"/>
          <w:i/>
          <w:sz w:val="22"/>
          <w:szCs w:val="22"/>
        </w:rPr>
      </w:pPr>
    </w:p>
    <w:p w14:paraId="6614E9DD" w14:textId="77777777" w:rsidR="00567F2C" w:rsidDel="003A5240" w:rsidRDefault="00567F2C" w:rsidP="00181C40">
      <w:pPr>
        <w:widowControl/>
        <w:tabs>
          <w:tab w:val="left" w:pos="9923"/>
        </w:tabs>
        <w:rPr>
          <w:del w:id="790" w:author="Windows User" w:date="2017-09-14T10:54:00Z"/>
          <w:rFonts w:ascii="Calibri" w:hAnsi="Calibri"/>
          <w:b/>
          <w:sz w:val="22"/>
          <w:szCs w:val="22"/>
        </w:rPr>
      </w:pPr>
    </w:p>
    <w:p w14:paraId="4B5CC18A" w14:textId="77777777" w:rsidR="00C95496" w:rsidDel="003A5240" w:rsidRDefault="00C95496" w:rsidP="00181C40">
      <w:pPr>
        <w:widowControl/>
        <w:tabs>
          <w:tab w:val="left" w:pos="9923"/>
        </w:tabs>
        <w:rPr>
          <w:del w:id="791" w:author="Windows User" w:date="2017-09-14T10:54:00Z"/>
          <w:rFonts w:ascii="Calibri" w:hAnsi="Calibri"/>
          <w:b/>
          <w:sz w:val="22"/>
          <w:szCs w:val="22"/>
        </w:rPr>
      </w:pPr>
    </w:p>
    <w:p w14:paraId="4079A772" w14:textId="77777777" w:rsidR="00C95496" w:rsidDel="003A5240" w:rsidRDefault="00C95496" w:rsidP="00181C40">
      <w:pPr>
        <w:widowControl/>
        <w:tabs>
          <w:tab w:val="left" w:pos="9923"/>
        </w:tabs>
        <w:rPr>
          <w:del w:id="792" w:author="Windows User" w:date="2017-09-14T10:54:00Z"/>
          <w:rFonts w:ascii="Calibri" w:hAnsi="Calibri"/>
          <w:b/>
          <w:sz w:val="22"/>
          <w:szCs w:val="22"/>
        </w:rPr>
      </w:pPr>
    </w:p>
    <w:p w14:paraId="161991DD" w14:textId="77777777" w:rsidR="00C95496" w:rsidDel="003A5240" w:rsidRDefault="00C95496" w:rsidP="00181C40">
      <w:pPr>
        <w:widowControl/>
        <w:tabs>
          <w:tab w:val="left" w:pos="9923"/>
        </w:tabs>
        <w:rPr>
          <w:del w:id="793" w:author="Windows User" w:date="2017-09-14T10:54:00Z"/>
          <w:rFonts w:ascii="Calibri" w:hAnsi="Calibri"/>
          <w:b/>
          <w:sz w:val="22"/>
          <w:szCs w:val="22"/>
        </w:rPr>
      </w:pPr>
    </w:p>
    <w:p w14:paraId="6DFD8FC4" w14:textId="77777777" w:rsidR="00C95496" w:rsidDel="00494B92" w:rsidRDefault="00C95496" w:rsidP="00181C40">
      <w:pPr>
        <w:widowControl/>
        <w:tabs>
          <w:tab w:val="left" w:pos="9923"/>
        </w:tabs>
        <w:rPr>
          <w:del w:id="794" w:author="Executive Director" w:date="2017-09-11T14:35:00Z"/>
          <w:rFonts w:ascii="Calibri" w:hAnsi="Calibri"/>
          <w:b/>
          <w:sz w:val="22"/>
          <w:szCs w:val="22"/>
        </w:rPr>
      </w:pPr>
    </w:p>
    <w:p w14:paraId="33815328" w14:textId="77777777" w:rsidR="00C95496" w:rsidDel="00494B92" w:rsidRDefault="00C95496" w:rsidP="00181C40">
      <w:pPr>
        <w:widowControl/>
        <w:tabs>
          <w:tab w:val="left" w:pos="9923"/>
        </w:tabs>
        <w:rPr>
          <w:ins w:id="795" w:author="Allan Prazsky [2]" w:date="2016-09-26T10:14:00Z"/>
          <w:del w:id="796" w:author="Executive Director" w:date="2017-09-11T14:35:00Z"/>
          <w:rFonts w:ascii="Calibri" w:hAnsi="Calibri"/>
          <w:b/>
          <w:sz w:val="22"/>
          <w:szCs w:val="22"/>
        </w:rPr>
      </w:pPr>
    </w:p>
    <w:p w14:paraId="035FF03D" w14:textId="77777777" w:rsidR="003E04A3" w:rsidDel="003E04A3" w:rsidRDefault="003E04A3" w:rsidP="00181C40">
      <w:pPr>
        <w:widowControl/>
        <w:tabs>
          <w:tab w:val="left" w:pos="9923"/>
        </w:tabs>
        <w:rPr>
          <w:del w:id="797" w:author="Allan Prazsky [2]" w:date="2016-09-26T10:19:00Z"/>
          <w:rFonts w:ascii="Calibri" w:hAnsi="Calibri"/>
          <w:b/>
          <w:sz w:val="22"/>
          <w:szCs w:val="22"/>
        </w:rPr>
      </w:pPr>
    </w:p>
    <w:p w14:paraId="12900B4F" w14:textId="77777777" w:rsidR="00181C40" w:rsidRPr="00D12E6F" w:rsidRDefault="00C40C2F" w:rsidP="00181C40">
      <w:pPr>
        <w:widowControl/>
        <w:tabs>
          <w:tab w:val="left" w:pos="9923"/>
        </w:tabs>
        <w:rPr>
          <w:rFonts w:ascii="Calibri" w:hAnsi="Calibri"/>
          <w:sz w:val="22"/>
          <w:szCs w:val="22"/>
        </w:rPr>
      </w:pPr>
      <w:r>
        <w:rPr>
          <w:rFonts w:ascii="Calibri" w:hAnsi="Calibri"/>
          <w:b/>
          <w:sz w:val="22"/>
          <w:szCs w:val="22"/>
        </w:rPr>
        <w:t>EVENT</w:t>
      </w:r>
      <w:r w:rsidR="00181C40" w:rsidRPr="00D12E6F">
        <w:rPr>
          <w:rFonts w:ascii="Calibri" w:hAnsi="Calibri"/>
          <w:b/>
          <w:sz w:val="22"/>
          <w:szCs w:val="22"/>
        </w:rPr>
        <w:t xml:space="preserve"> NAME</w:t>
      </w:r>
      <w:r w:rsidR="00181C40" w:rsidRPr="00D12E6F">
        <w:rPr>
          <w:rFonts w:ascii="Calibri" w:hAnsi="Calibri"/>
          <w:sz w:val="22"/>
          <w:szCs w:val="22"/>
        </w:rPr>
        <w:t>: _______________________________________</w:t>
      </w:r>
      <w:ins w:id="798" w:author="Allan Prazsky [2]" w:date="2016-09-26T10:20:00Z">
        <w:r w:rsidR="003E04A3">
          <w:rPr>
            <w:rFonts w:ascii="Calibri" w:hAnsi="Calibri"/>
            <w:sz w:val="22"/>
            <w:szCs w:val="22"/>
          </w:rPr>
          <w:t>______</w:t>
        </w:r>
      </w:ins>
      <w:r w:rsidR="00181C40" w:rsidRPr="00D12E6F">
        <w:rPr>
          <w:rFonts w:ascii="Calibri" w:hAnsi="Calibri"/>
          <w:sz w:val="22"/>
          <w:szCs w:val="22"/>
        </w:rPr>
        <w:t xml:space="preserve">__ </w:t>
      </w:r>
      <w:r w:rsidR="00181C40" w:rsidRPr="00D12E6F">
        <w:rPr>
          <w:rFonts w:ascii="Calibri" w:hAnsi="Calibri"/>
          <w:b/>
          <w:sz w:val="22"/>
          <w:szCs w:val="22"/>
        </w:rPr>
        <w:t>EVENT DATE</w:t>
      </w:r>
      <w:r w:rsidR="00181C40" w:rsidRPr="00D12E6F">
        <w:rPr>
          <w:rFonts w:ascii="Calibri" w:hAnsi="Calibri"/>
          <w:sz w:val="22"/>
          <w:szCs w:val="22"/>
        </w:rPr>
        <w:t>: ___________</w:t>
      </w:r>
      <w:r w:rsidR="00D12E6F">
        <w:rPr>
          <w:rFonts w:ascii="Calibri" w:hAnsi="Calibri"/>
          <w:sz w:val="22"/>
          <w:szCs w:val="22"/>
        </w:rPr>
        <w:t>__________</w:t>
      </w:r>
      <w:r w:rsidR="00181C40" w:rsidRPr="00D12E6F">
        <w:rPr>
          <w:rFonts w:ascii="Calibri" w:hAnsi="Calibri"/>
          <w:sz w:val="22"/>
          <w:szCs w:val="22"/>
        </w:rPr>
        <w:t>__</w:t>
      </w:r>
    </w:p>
    <w:p w14:paraId="3B0EA38D" w14:textId="77777777" w:rsidR="00181C40" w:rsidRPr="00D12E6F" w:rsidRDefault="00181C40" w:rsidP="00181C40">
      <w:pPr>
        <w:widowControl/>
        <w:rPr>
          <w:rFonts w:ascii="Calibri" w:hAnsi="Calibri"/>
          <w:sz w:val="22"/>
          <w:szCs w:val="22"/>
        </w:rPr>
      </w:pPr>
    </w:p>
    <w:p w14:paraId="3BA5277F" w14:textId="77777777" w:rsidR="00181C40" w:rsidRPr="00D12E6F" w:rsidDel="003E04A3" w:rsidRDefault="00181C40" w:rsidP="00181C40">
      <w:pPr>
        <w:widowControl/>
        <w:tabs>
          <w:tab w:val="left" w:pos="9923"/>
        </w:tabs>
        <w:rPr>
          <w:del w:id="799" w:author="Allan Prazsky [2]" w:date="2016-09-26T10:20:00Z"/>
          <w:rFonts w:ascii="Calibri" w:hAnsi="Calibri"/>
          <w:sz w:val="22"/>
          <w:szCs w:val="22"/>
        </w:rPr>
      </w:pPr>
      <w:r w:rsidRPr="00D12E6F">
        <w:rPr>
          <w:rFonts w:ascii="Calibri" w:hAnsi="Calibri"/>
          <w:b/>
          <w:sz w:val="22"/>
          <w:szCs w:val="22"/>
        </w:rPr>
        <w:t>LOCATION</w:t>
      </w:r>
      <w:r w:rsidRPr="00D12E6F">
        <w:rPr>
          <w:rFonts w:ascii="Calibri" w:hAnsi="Calibri"/>
          <w:sz w:val="22"/>
          <w:szCs w:val="22"/>
        </w:rPr>
        <w:t>: ___________</w:t>
      </w:r>
      <w:r w:rsidR="00C40C2F">
        <w:rPr>
          <w:rFonts w:ascii="Calibri" w:hAnsi="Calibri"/>
          <w:sz w:val="22"/>
          <w:szCs w:val="22"/>
        </w:rPr>
        <w:t>______</w:t>
      </w:r>
      <w:r w:rsidRPr="00D12E6F">
        <w:rPr>
          <w:rFonts w:ascii="Calibri" w:hAnsi="Calibri"/>
          <w:sz w:val="22"/>
          <w:szCs w:val="22"/>
        </w:rPr>
        <w:t>_____</w:t>
      </w:r>
      <w:ins w:id="800" w:author="Allan Prazsky [2]" w:date="2016-09-26T10:21:00Z">
        <w:r w:rsidR="003E04A3">
          <w:rPr>
            <w:rFonts w:ascii="Calibri" w:hAnsi="Calibri"/>
            <w:sz w:val="22"/>
            <w:szCs w:val="22"/>
          </w:rPr>
          <w:t>_______</w:t>
        </w:r>
      </w:ins>
      <w:r w:rsidRPr="00D12E6F">
        <w:rPr>
          <w:rFonts w:ascii="Calibri" w:hAnsi="Calibri"/>
          <w:sz w:val="22"/>
          <w:szCs w:val="22"/>
        </w:rPr>
        <w:t>_______</w:t>
      </w:r>
      <w:del w:id="801" w:author="Allan Prazsky [2]" w:date="2016-09-26T10:19:00Z">
        <w:r w:rsidRPr="00D12E6F" w:rsidDel="003E04A3">
          <w:rPr>
            <w:rFonts w:ascii="Calibri" w:hAnsi="Calibri"/>
            <w:sz w:val="22"/>
            <w:szCs w:val="22"/>
          </w:rPr>
          <w:delText>______</w:delText>
        </w:r>
        <w:r w:rsidR="00D12E6F" w:rsidDel="003E04A3">
          <w:rPr>
            <w:rFonts w:ascii="Calibri" w:hAnsi="Calibri"/>
            <w:sz w:val="22"/>
            <w:szCs w:val="22"/>
          </w:rPr>
          <w:delText>__________</w:delText>
        </w:r>
        <w:r w:rsidRPr="00D12E6F" w:rsidDel="003E04A3">
          <w:rPr>
            <w:rFonts w:ascii="Calibri" w:hAnsi="Calibri"/>
            <w:sz w:val="22"/>
            <w:szCs w:val="22"/>
          </w:rPr>
          <w:delText>_____________________________</w:delText>
        </w:r>
      </w:del>
      <w:r w:rsidRPr="00D12E6F">
        <w:rPr>
          <w:rFonts w:ascii="Calibri" w:hAnsi="Calibri"/>
          <w:sz w:val="22"/>
          <w:szCs w:val="22"/>
        </w:rPr>
        <w:t>____</w:t>
      </w:r>
      <w:ins w:id="802" w:author="Allan Prazsky [2]" w:date="2016-09-26T10:20:00Z">
        <w:r w:rsidR="003E04A3">
          <w:rPr>
            <w:rFonts w:ascii="Calibri" w:hAnsi="Calibri"/>
            <w:sz w:val="22"/>
            <w:szCs w:val="22"/>
          </w:rPr>
          <w:t xml:space="preserve"> </w:t>
        </w:r>
      </w:ins>
    </w:p>
    <w:p w14:paraId="49E913B8" w14:textId="77777777" w:rsidR="00181C40" w:rsidRPr="00D12E6F" w:rsidDel="003E04A3" w:rsidRDefault="00181C40">
      <w:pPr>
        <w:widowControl/>
        <w:tabs>
          <w:tab w:val="left" w:pos="9923"/>
        </w:tabs>
        <w:rPr>
          <w:del w:id="803" w:author="Allan Prazsky [2]" w:date="2016-09-26T10:20:00Z"/>
          <w:rFonts w:ascii="Calibri" w:hAnsi="Calibri"/>
          <w:sz w:val="22"/>
          <w:szCs w:val="22"/>
        </w:rPr>
        <w:pPrChange w:id="804" w:author="Allan Prazsky [2]" w:date="2016-09-26T10:20:00Z">
          <w:pPr>
            <w:widowControl/>
          </w:pPr>
        </w:pPrChange>
      </w:pPr>
    </w:p>
    <w:p w14:paraId="0DA658DB" w14:textId="77777777" w:rsidR="00181C40" w:rsidRPr="00D12E6F" w:rsidRDefault="00181C40" w:rsidP="00181C40">
      <w:pPr>
        <w:widowControl/>
        <w:rPr>
          <w:rFonts w:ascii="Calibri" w:hAnsi="Calibri"/>
          <w:sz w:val="22"/>
          <w:szCs w:val="22"/>
        </w:rPr>
      </w:pPr>
      <w:r w:rsidRPr="00D12E6F">
        <w:rPr>
          <w:rFonts w:ascii="Calibri" w:hAnsi="Calibri"/>
          <w:b/>
          <w:sz w:val="22"/>
          <w:szCs w:val="22"/>
        </w:rPr>
        <w:t>EVENT WEBSITE</w:t>
      </w:r>
      <w:r w:rsidRPr="00D12E6F">
        <w:rPr>
          <w:rFonts w:ascii="Calibri" w:hAnsi="Calibri"/>
          <w:sz w:val="22"/>
          <w:szCs w:val="22"/>
        </w:rPr>
        <w:t xml:space="preserve">:  </w:t>
      </w:r>
      <w:del w:id="805" w:author="Allan Prazsky [2]" w:date="2016-09-26T10:20:00Z">
        <w:r w:rsidRPr="00D12E6F" w:rsidDel="003E04A3">
          <w:rPr>
            <w:rFonts w:ascii="Calibri" w:hAnsi="Calibri"/>
            <w:sz w:val="22"/>
            <w:szCs w:val="22"/>
          </w:rPr>
          <w:delText>__________________</w:delText>
        </w:r>
        <w:r w:rsidR="00C40C2F" w:rsidDel="003E04A3">
          <w:rPr>
            <w:rFonts w:ascii="Calibri" w:hAnsi="Calibri"/>
            <w:sz w:val="22"/>
            <w:szCs w:val="22"/>
          </w:rPr>
          <w:delText>_</w:delText>
        </w:r>
        <w:r w:rsidRPr="00D12E6F" w:rsidDel="003E04A3">
          <w:rPr>
            <w:rFonts w:ascii="Calibri" w:hAnsi="Calibri"/>
            <w:sz w:val="22"/>
            <w:szCs w:val="22"/>
          </w:rPr>
          <w:delText>_________________________</w:delText>
        </w:r>
      </w:del>
      <w:r w:rsidRPr="00D12E6F">
        <w:rPr>
          <w:rFonts w:ascii="Calibri" w:hAnsi="Calibri"/>
          <w:sz w:val="22"/>
          <w:szCs w:val="22"/>
        </w:rPr>
        <w:t>_</w:t>
      </w:r>
      <w:r w:rsidR="00D12E6F">
        <w:rPr>
          <w:rFonts w:ascii="Calibri" w:hAnsi="Calibri"/>
          <w:sz w:val="22"/>
          <w:szCs w:val="22"/>
        </w:rPr>
        <w:t>_________</w:t>
      </w:r>
      <w:r w:rsidRPr="00D12E6F">
        <w:rPr>
          <w:rFonts w:ascii="Calibri" w:hAnsi="Calibri"/>
          <w:sz w:val="22"/>
          <w:szCs w:val="22"/>
        </w:rPr>
        <w:t>___________________</w:t>
      </w:r>
    </w:p>
    <w:p w14:paraId="41AB8953" w14:textId="77777777" w:rsidR="00181C40" w:rsidRPr="00D12E6F" w:rsidRDefault="00181C40" w:rsidP="00181C40">
      <w:pPr>
        <w:widowControl/>
        <w:rPr>
          <w:rFonts w:ascii="Calibri" w:hAnsi="Calibri"/>
          <w:sz w:val="22"/>
          <w:szCs w:val="22"/>
        </w:rPr>
      </w:pPr>
    </w:p>
    <w:p w14:paraId="6CBFFEBB" w14:textId="77777777" w:rsidR="00181C40" w:rsidRPr="00D12E6F" w:rsidRDefault="00181C40" w:rsidP="00181C40">
      <w:pPr>
        <w:widowControl/>
        <w:rPr>
          <w:rFonts w:ascii="Calibri" w:hAnsi="Calibri"/>
          <w:sz w:val="22"/>
          <w:szCs w:val="22"/>
        </w:rPr>
      </w:pPr>
      <w:r w:rsidRPr="00D12E6F">
        <w:rPr>
          <w:rFonts w:ascii="Calibri" w:hAnsi="Calibri"/>
          <w:b/>
          <w:sz w:val="22"/>
          <w:szCs w:val="22"/>
        </w:rPr>
        <w:t>RACE DIRECTOR</w:t>
      </w:r>
      <w:r w:rsidRPr="00D12E6F">
        <w:rPr>
          <w:rFonts w:ascii="Calibri" w:hAnsi="Calibri"/>
          <w:sz w:val="22"/>
          <w:szCs w:val="22"/>
        </w:rPr>
        <w:t>: ____________________________</w:t>
      </w:r>
      <w:r w:rsidR="00D12E6F">
        <w:rPr>
          <w:rFonts w:ascii="Calibri" w:hAnsi="Calibri"/>
          <w:sz w:val="22"/>
          <w:szCs w:val="22"/>
        </w:rPr>
        <w:t>_______</w:t>
      </w:r>
      <w:del w:id="806" w:author="Allan Prazsky [2]" w:date="2016-09-26T10:21:00Z">
        <w:r w:rsidR="00D12E6F" w:rsidDel="003E04A3">
          <w:rPr>
            <w:rFonts w:ascii="Calibri" w:hAnsi="Calibri"/>
            <w:sz w:val="22"/>
            <w:szCs w:val="22"/>
          </w:rPr>
          <w:delText>__</w:delText>
        </w:r>
        <w:r w:rsidRPr="00D12E6F" w:rsidDel="003E04A3">
          <w:rPr>
            <w:rFonts w:ascii="Calibri" w:hAnsi="Calibri"/>
            <w:sz w:val="22"/>
            <w:szCs w:val="22"/>
          </w:rPr>
          <w:delText xml:space="preserve">_________ </w:delText>
        </w:r>
        <w:r w:rsidRPr="00D12E6F" w:rsidDel="003E04A3">
          <w:rPr>
            <w:rFonts w:ascii="Calibri" w:hAnsi="Calibri"/>
            <w:b/>
            <w:sz w:val="22"/>
            <w:szCs w:val="22"/>
          </w:rPr>
          <w:delText>PHONE</w:delText>
        </w:r>
        <w:r w:rsidRPr="00D12E6F" w:rsidDel="003E04A3">
          <w:rPr>
            <w:rFonts w:ascii="Calibri" w:hAnsi="Calibri"/>
            <w:sz w:val="22"/>
            <w:szCs w:val="22"/>
          </w:rPr>
          <w:delText>: ___________</w:delText>
        </w:r>
        <w:r w:rsidR="00C40C2F" w:rsidDel="003E04A3">
          <w:rPr>
            <w:rFonts w:ascii="Calibri" w:hAnsi="Calibri"/>
            <w:sz w:val="22"/>
            <w:szCs w:val="22"/>
          </w:rPr>
          <w:delText>_</w:delText>
        </w:r>
        <w:r w:rsidRPr="00D12E6F" w:rsidDel="003E04A3">
          <w:rPr>
            <w:rFonts w:ascii="Calibri" w:hAnsi="Calibri"/>
            <w:sz w:val="22"/>
            <w:szCs w:val="22"/>
          </w:rPr>
          <w:delText>_</w:delText>
        </w:r>
      </w:del>
      <w:del w:id="807" w:author="Allan Prazsky [2]" w:date="2016-09-26T10:22:00Z">
        <w:r w:rsidRPr="00D12E6F" w:rsidDel="003E04A3">
          <w:rPr>
            <w:rFonts w:ascii="Calibri" w:hAnsi="Calibri"/>
            <w:sz w:val="22"/>
            <w:szCs w:val="22"/>
          </w:rPr>
          <w:delText>______</w:delText>
        </w:r>
      </w:del>
      <w:r w:rsidRPr="00D12E6F">
        <w:rPr>
          <w:rFonts w:ascii="Calibri" w:hAnsi="Calibri"/>
          <w:sz w:val="22"/>
          <w:szCs w:val="22"/>
        </w:rPr>
        <w:t>_</w:t>
      </w:r>
      <w:ins w:id="808" w:author="Allan Prazsky [2]" w:date="2016-09-26T10:22:00Z">
        <w:r w:rsidR="003E04A3" w:rsidRPr="003E04A3">
          <w:rPr>
            <w:rFonts w:ascii="Calibri" w:hAnsi="Calibri"/>
            <w:b/>
            <w:sz w:val="22"/>
            <w:szCs w:val="22"/>
            <w:rPrChange w:id="809" w:author="Allan Prazsky [2]" w:date="2016-09-26T10:22:00Z">
              <w:rPr>
                <w:rFonts w:ascii="Calibri" w:hAnsi="Calibri"/>
                <w:sz w:val="22"/>
                <w:szCs w:val="22"/>
              </w:rPr>
            </w:rPrChange>
          </w:rPr>
          <w:t>EMAIL</w:t>
        </w:r>
        <w:r w:rsidR="003E04A3">
          <w:rPr>
            <w:rFonts w:ascii="Calibri" w:hAnsi="Calibri"/>
            <w:sz w:val="22"/>
            <w:szCs w:val="22"/>
          </w:rPr>
          <w:t>: _____________________________________</w:t>
        </w:r>
      </w:ins>
    </w:p>
    <w:p w14:paraId="1C9C3403" w14:textId="77777777" w:rsidR="00181C40" w:rsidRPr="00D12E6F" w:rsidRDefault="00181C40" w:rsidP="00181C40">
      <w:pPr>
        <w:widowControl/>
        <w:rPr>
          <w:rFonts w:ascii="Calibri" w:hAnsi="Calibri"/>
          <w:sz w:val="22"/>
          <w:szCs w:val="22"/>
        </w:rPr>
      </w:pPr>
    </w:p>
    <w:p w14:paraId="2F84161B" w14:textId="77777777" w:rsidR="00181C40" w:rsidRPr="00D12E6F" w:rsidDel="003E04A3" w:rsidRDefault="003E04A3" w:rsidP="00181C40">
      <w:pPr>
        <w:widowControl/>
        <w:rPr>
          <w:del w:id="810" w:author="Allan Prazsky [2]" w:date="2016-09-26T10:22:00Z"/>
          <w:rFonts w:ascii="Calibri" w:hAnsi="Calibri"/>
          <w:sz w:val="22"/>
          <w:szCs w:val="22"/>
        </w:rPr>
      </w:pPr>
      <w:ins w:id="811" w:author="Allan Prazsky [2]" w:date="2016-09-26T10:22:00Z">
        <w:r w:rsidRPr="00D12E6F">
          <w:rPr>
            <w:rFonts w:ascii="Calibri" w:hAnsi="Calibri"/>
            <w:b/>
            <w:sz w:val="22"/>
            <w:szCs w:val="22"/>
          </w:rPr>
          <w:t xml:space="preserve">MAILING </w:t>
        </w:r>
      </w:ins>
      <w:del w:id="812" w:author="Allan Prazsky [2]" w:date="2016-09-26T10:22:00Z">
        <w:r w:rsidR="00181C40" w:rsidRPr="00D12E6F" w:rsidDel="003E04A3">
          <w:rPr>
            <w:rFonts w:ascii="Calibri" w:hAnsi="Calibri"/>
            <w:b/>
            <w:sz w:val="22"/>
            <w:szCs w:val="22"/>
          </w:rPr>
          <w:delText xml:space="preserve">EMAIL </w:delText>
        </w:r>
      </w:del>
      <w:r w:rsidR="00181C40" w:rsidRPr="00D12E6F">
        <w:rPr>
          <w:rFonts w:ascii="Calibri" w:hAnsi="Calibri"/>
          <w:b/>
          <w:sz w:val="22"/>
          <w:szCs w:val="22"/>
        </w:rPr>
        <w:t>ADDRESS</w:t>
      </w:r>
      <w:r w:rsidR="00181C40" w:rsidRPr="00D12E6F">
        <w:rPr>
          <w:rFonts w:ascii="Calibri" w:hAnsi="Calibri"/>
          <w:sz w:val="22"/>
          <w:szCs w:val="22"/>
        </w:rPr>
        <w:t>: _________________________</w:t>
      </w:r>
      <w:r w:rsidR="00D12E6F">
        <w:rPr>
          <w:rFonts w:ascii="Calibri" w:hAnsi="Calibri"/>
          <w:sz w:val="22"/>
          <w:szCs w:val="22"/>
        </w:rPr>
        <w:t>____</w:t>
      </w:r>
      <w:ins w:id="813" w:author="Allan Prazsky [2]" w:date="2016-09-26T10:23:00Z">
        <w:r>
          <w:rPr>
            <w:rFonts w:ascii="Calibri" w:hAnsi="Calibri"/>
            <w:sz w:val="22"/>
            <w:szCs w:val="22"/>
          </w:rPr>
          <w:t>_</w:t>
        </w:r>
      </w:ins>
      <w:del w:id="814" w:author="Allan Prazsky [2]" w:date="2016-09-26T10:23:00Z">
        <w:r w:rsidR="00D12E6F" w:rsidDel="003E04A3">
          <w:rPr>
            <w:rFonts w:ascii="Calibri" w:hAnsi="Calibri"/>
            <w:sz w:val="22"/>
            <w:szCs w:val="22"/>
          </w:rPr>
          <w:delText>_</w:delText>
        </w:r>
      </w:del>
      <w:r w:rsidR="00D12E6F">
        <w:rPr>
          <w:rFonts w:ascii="Calibri" w:hAnsi="Calibri"/>
          <w:sz w:val="22"/>
          <w:szCs w:val="22"/>
        </w:rPr>
        <w:t>___</w:t>
      </w:r>
      <w:r w:rsidR="00181C40" w:rsidRPr="00D12E6F">
        <w:rPr>
          <w:rFonts w:ascii="Calibri" w:hAnsi="Calibri"/>
          <w:sz w:val="22"/>
          <w:szCs w:val="22"/>
        </w:rPr>
        <w:t>_</w:t>
      </w:r>
      <w:del w:id="815" w:author="Allan Prazsky [2]" w:date="2016-09-26T10:22:00Z">
        <w:r w:rsidR="00181C40" w:rsidRPr="00D12E6F" w:rsidDel="003E04A3">
          <w:rPr>
            <w:rFonts w:ascii="Calibri" w:hAnsi="Calibri"/>
            <w:sz w:val="22"/>
            <w:szCs w:val="22"/>
          </w:rPr>
          <w:delText>__</w:delText>
        </w:r>
        <w:r w:rsidR="00C40C2F" w:rsidDel="003E04A3">
          <w:rPr>
            <w:rFonts w:ascii="Calibri" w:hAnsi="Calibri"/>
            <w:sz w:val="22"/>
            <w:szCs w:val="22"/>
          </w:rPr>
          <w:delText>_</w:delText>
        </w:r>
        <w:r w:rsidR="00181C40" w:rsidRPr="00D12E6F" w:rsidDel="003E04A3">
          <w:rPr>
            <w:rFonts w:ascii="Calibri" w:hAnsi="Calibri"/>
            <w:sz w:val="22"/>
            <w:szCs w:val="22"/>
          </w:rPr>
          <w:delText>____________________________________</w:delText>
        </w:r>
      </w:del>
    </w:p>
    <w:p w14:paraId="7950DA6E" w14:textId="77777777" w:rsidR="00181C40" w:rsidRPr="00D12E6F" w:rsidDel="003E04A3" w:rsidRDefault="00181C40" w:rsidP="00181C40">
      <w:pPr>
        <w:widowControl/>
        <w:rPr>
          <w:del w:id="816" w:author="Allan Prazsky [2]" w:date="2016-09-26T10:22:00Z"/>
          <w:rFonts w:ascii="Calibri" w:hAnsi="Calibri"/>
          <w:sz w:val="22"/>
          <w:szCs w:val="22"/>
        </w:rPr>
      </w:pPr>
    </w:p>
    <w:p w14:paraId="2DD898E3" w14:textId="77777777" w:rsidR="00181C40" w:rsidRPr="00D12E6F" w:rsidDel="003E04A3" w:rsidRDefault="00181C40" w:rsidP="00181C40">
      <w:pPr>
        <w:widowControl/>
        <w:tabs>
          <w:tab w:val="left" w:pos="9923"/>
        </w:tabs>
        <w:rPr>
          <w:del w:id="817" w:author="Allan Prazsky [2]" w:date="2016-09-26T10:22:00Z"/>
          <w:rFonts w:ascii="Calibri" w:hAnsi="Calibri"/>
          <w:sz w:val="22"/>
          <w:szCs w:val="22"/>
        </w:rPr>
      </w:pPr>
      <w:del w:id="818" w:author="Allan Prazsky [2]" w:date="2016-09-26T10:22:00Z">
        <w:r w:rsidRPr="00D12E6F" w:rsidDel="003E04A3">
          <w:rPr>
            <w:rFonts w:ascii="Calibri" w:hAnsi="Calibri"/>
            <w:b/>
            <w:sz w:val="22"/>
            <w:szCs w:val="22"/>
          </w:rPr>
          <w:delText>MAILING ADDRESS</w:delText>
        </w:r>
        <w:r w:rsidRPr="00D12E6F" w:rsidDel="003E04A3">
          <w:rPr>
            <w:rFonts w:ascii="Calibri" w:hAnsi="Calibri"/>
            <w:sz w:val="22"/>
            <w:szCs w:val="22"/>
          </w:rPr>
          <w:delText>: _______________________</w:delText>
        </w:r>
        <w:r w:rsidR="00D12E6F" w:rsidDel="003E04A3">
          <w:rPr>
            <w:rFonts w:ascii="Calibri" w:hAnsi="Calibri"/>
            <w:sz w:val="22"/>
            <w:szCs w:val="22"/>
          </w:rPr>
          <w:delText>________</w:delText>
        </w:r>
        <w:r w:rsidRPr="00D12E6F" w:rsidDel="003E04A3">
          <w:rPr>
            <w:rFonts w:ascii="Calibri" w:hAnsi="Calibri"/>
            <w:sz w:val="22"/>
            <w:szCs w:val="22"/>
          </w:rPr>
          <w:delText>_______</w:delText>
        </w:r>
        <w:r w:rsidR="00C40C2F" w:rsidDel="003E04A3">
          <w:rPr>
            <w:rFonts w:ascii="Calibri" w:hAnsi="Calibri"/>
            <w:sz w:val="22"/>
            <w:szCs w:val="22"/>
          </w:rPr>
          <w:delText>_</w:delText>
        </w:r>
        <w:r w:rsidRPr="00D12E6F" w:rsidDel="003E04A3">
          <w:rPr>
            <w:rFonts w:ascii="Calibri" w:hAnsi="Calibri"/>
            <w:sz w:val="22"/>
            <w:szCs w:val="22"/>
          </w:rPr>
          <w:delText>________________________________</w:delText>
        </w:r>
      </w:del>
    </w:p>
    <w:p w14:paraId="696DF7BB" w14:textId="77777777" w:rsidR="00181C40" w:rsidDel="003E04A3" w:rsidRDefault="00181C40" w:rsidP="00181C40">
      <w:pPr>
        <w:widowControl/>
        <w:rPr>
          <w:del w:id="819" w:author="Allan Prazsky [2]" w:date="2016-09-26T10:19:00Z"/>
          <w:rFonts w:ascii="Calibri" w:hAnsi="Calibri"/>
          <w:sz w:val="22"/>
          <w:szCs w:val="22"/>
        </w:rPr>
      </w:pPr>
    </w:p>
    <w:p w14:paraId="3AC5B4C6" w14:textId="77777777" w:rsidR="003E04A3" w:rsidRDefault="00181C40" w:rsidP="00181C40">
      <w:pPr>
        <w:widowControl/>
        <w:rPr>
          <w:ins w:id="820" w:author="Allan Prazsky [2]" w:date="2016-09-26T10:23:00Z"/>
          <w:rFonts w:ascii="Calibri" w:hAnsi="Calibri"/>
          <w:sz w:val="22"/>
          <w:szCs w:val="22"/>
        </w:rPr>
      </w:pPr>
      <w:proofErr w:type="gramStart"/>
      <w:r w:rsidRPr="00D12E6F">
        <w:rPr>
          <w:rFonts w:ascii="Calibri" w:hAnsi="Calibri"/>
          <w:b/>
          <w:sz w:val="22"/>
          <w:szCs w:val="22"/>
        </w:rPr>
        <w:t>CITY</w:t>
      </w:r>
      <w:r w:rsidRPr="00D12E6F">
        <w:rPr>
          <w:rFonts w:ascii="Calibri" w:hAnsi="Calibri"/>
          <w:sz w:val="22"/>
          <w:szCs w:val="22"/>
        </w:rPr>
        <w:t>:_</w:t>
      </w:r>
      <w:proofErr w:type="gramEnd"/>
      <w:r w:rsidRPr="00D12E6F">
        <w:rPr>
          <w:rFonts w:ascii="Calibri" w:hAnsi="Calibri"/>
          <w:sz w:val="22"/>
          <w:szCs w:val="22"/>
        </w:rPr>
        <w:t>__________________</w:t>
      </w:r>
      <w:ins w:id="821" w:author="Allan Prazsky [2]" w:date="2016-09-26T10:23:00Z">
        <w:r w:rsidR="003E04A3">
          <w:rPr>
            <w:rFonts w:ascii="Calibri" w:hAnsi="Calibri"/>
            <w:sz w:val="22"/>
            <w:szCs w:val="22"/>
          </w:rPr>
          <w:t xml:space="preserve">____________________ </w:t>
        </w:r>
      </w:ins>
    </w:p>
    <w:p w14:paraId="4DB4E2BA" w14:textId="77777777" w:rsidR="003E04A3" w:rsidRDefault="003E04A3" w:rsidP="00181C40">
      <w:pPr>
        <w:widowControl/>
        <w:rPr>
          <w:ins w:id="822" w:author="Allan Prazsky [2]" w:date="2016-09-26T10:23:00Z"/>
          <w:rFonts w:ascii="Calibri" w:hAnsi="Calibri"/>
          <w:sz w:val="22"/>
          <w:szCs w:val="22"/>
        </w:rPr>
      </w:pPr>
    </w:p>
    <w:p w14:paraId="2F6AC865" w14:textId="77777777" w:rsidR="00181C40" w:rsidRDefault="00181C40" w:rsidP="00181C40">
      <w:pPr>
        <w:widowControl/>
        <w:rPr>
          <w:ins w:id="823" w:author="Executive Director" w:date="2017-09-11T14:33:00Z"/>
          <w:rFonts w:ascii="Calibri" w:hAnsi="Calibri"/>
          <w:sz w:val="22"/>
          <w:szCs w:val="22"/>
        </w:rPr>
      </w:pPr>
      <w:del w:id="824" w:author="Allan Prazsky [2]" w:date="2016-09-26T10:23:00Z">
        <w:r w:rsidRPr="00D12E6F" w:rsidDel="003E04A3">
          <w:rPr>
            <w:rFonts w:ascii="Calibri" w:hAnsi="Calibri"/>
            <w:sz w:val="22"/>
            <w:szCs w:val="22"/>
          </w:rPr>
          <w:delText>_____________</w:delText>
        </w:r>
      </w:del>
      <w:del w:id="825" w:author="Allan Prazsky [2]" w:date="2016-09-26T10:22:00Z">
        <w:r w:rsidRPr="00D12E6F" w:rsidDel="003E04A3">
          <w:rPr>
            <w:rFonts w:ascii="Calibri" w:hAnsi="Calibri"/>
            <w:sz w:val="22"/>
            <w:szCs w:val="22"/>
          </w:rPr>
          <w:delText>__</w:delText>
        </w:r>
        <w:r w:rsidR="00D12E6F" w:rsidDel="003E04A3">
          <w:rPr>
            <w:rFonts w:ascii="Calibri" w:hAnsi="Calibri"/>
            <w:sz w:val="22"/>
            <w:szCs w:val="22"/>
          </w:rPr>
          <w:delText>_________</w:delText>
        </w:r>
        <w:r w:rsidRPr="00D12E6F" w:rsidDel="003E04A3">
          <w:rPr>
            <w:rFonts w:ascii="Calibri" w:hAnsi="Calibri"/>
            <w:sz w:val="22"/>
            <w:szCs w:val="22"/>
          </w:rPr>
          <w:delText>________</w:delText>
        </w:r>
      </w:del>
      <w:r w:rsidRPr="00464B9E">
        <w:rPr>
          <w:rFonts w:ascii="Calibri" w:hAnsi="Calibri"/>
          <w:b/>
          <w:sz w:val="22"/>
          <w:szCs w:val="22"/>
        </w:rPr>
        <w:t>POSTAL CODE</w:t>
      </w:r>
      <w:r w:rsidRPr="00D12E6F">
        <w:rPr>
          <w:rFonts w:ascii="Calibri" w:hAnsi="Calibri"/>
          <w:sz w:val="22"/>
          <w:szCs w:val="22"/>
        </w:rPr>
        <w:t>:</w:t>
      </w:r>
      <w:r w:rsidR="00514604" w:rsidRPr="00D12E6F">
        <w:rPr>
          <w:rFonts w:ascii="Calibri" w:hAnsi="Calibri"/>
          <w:sz w:val="22"/>
          <w:szCs w:val="22"/>
        </w:rPr>
        <w:t xml:space="preserve"> </w:t>
      </w:r>
      <w:r w:rsidRPr="00D12E6F">
        <w:rPr>
          <w:rFonts w:ascii="Calibri" w:hAnsi="Calibri"/>
          <w:sz w:val="22"/>
          <w:szCs w:val="22"/>
        </w:rPr>
        <w:t>____________</w:t>
      </w:r>
      <w:ins w:id="826" w:author="Allan Prazsky [2]" w:date="2016-09-26T10:23:00Z">
        <w:r w:rsidR="003E04A3">
          <w:rPr>
            <w:rFonts w:ascii="Calibri" w:hAnsi="Calibri"/>
            <w:sz w:val="22"/>
            <w:szCs w:val="22"/>
          </w:rPr>
          <w:t>__________________</w:t>
        </w:r>
      </w:ins>
      <w:r w:rsidRPr="00D12E6F">
        <w:rPr>
          <w:rFonts w:ascii="Calibri" w:hAnsi="Calibri"/>
          <w:sz w:val="22"/>
          <w:szCs w:val="22"/>
        </w:rPr>
        <w:t>_____</w:t>
      </w:r>
      <w:r w:rsidR="00C40C2F">
        <w:rPr>
          <w:rFonts w:ascii="Calibri" w:hAnsi="Calibri"/>
          <w:sz w:val="22"/>
          <w:szCs w:val="22"/>
        </w:rPr>
        <w:t>_</w:t>
      </w:r>
      <w:r w:rsidRPr="00D12E6F">
        <w:rPr>
          <w:rFonts w:ascii="Calibri" w:hAnsi="Calibri"/>
          <w:sz w:val="22"/>
          <w:szCs w:val="22"/>
        </w:rPr>
        <w:t>__</w:t>
      </w:r>
      <w:ins w:id="827" w:author="Allan Prazsky [2]" w:date="2016-09-26T10:23:00Z">
        <w:r w:rsidR="003E04A3">
          <w:rPr>
            <w:rFonts w:ascii="Calibri" w:hAnsi="Calibri"/>
            <w:sz w:val="22"/>
            <w:szCs w:val="22"/>
          </w:rPr>
          <w:t xml:space="preserve"> </w:t>
        </w:r>
        <w:r w:rsidR="003E04A3" w:rsidRPr="003E04A3">
          <w:rPr>
            <w:rFonts w:ascii="Calibri" w:hAnsi="Calibri"/>
            <w:b/>
            <w:sz w:val="22"/>
            <w:szCs w:val="22"/>
            <w:rPrChange w:id="828" w:author="Allan Prazsky [2]" w:date="2016-09-26T10:23:00Z">
              <w:rPr>
                <w:rFonts w:ascii="Calibri" w:hAnsi="Calibri"/>
                <w:sz w:val="22"/>
                <w:szCs w:val="22"/>
              </w:rPr>
            </w:rPrChange>
          </w:rPr>
          <w:t>TELEPHONE</w:t>
        </w:r>
        <w:r w:rsidR="003E04A3">
          <w:rPr>
            <w:rFonts w:ascii="Calibri" w:hAnsi="Calibri"/>
            <w:sz w:val="22"/>
            <w:szCs w:val="22"/>
          </w:rPr>
          <w:t>: ________________________________</w:t>
        </w:r>
      </w:ins>
    </w:p>
    <w:p w14:paraId="2E96A7D4" w14:textId="77777777" w:rsidR="00494B92" w:rsidRDefault="00494B92" w:rsidP="00181C40">
      <w:pPr>
        <w:widowControl/>
        <w:rPr>
          <w:ins w:id="829" w:author="Executive Director" w:date="2017-09-11T14:33:00Z"/>
          <w:rFonts w:ascii="Calibri" w:hAnsi="Calibri"/>
          <w:sz w:val="22"/>
          <w:szCs w:val="22"/>
        </w:rPr>
      </w:pPr>
    </w:p>
    <w:p w14:paraId="64B14163" w14:textId="77777777" w:rsidR="00494B92" w:rsidRPr="00494B92" w:rsidRDefault="00494B92" w:rsidP="00181C40">
      <w:pPr>
        <w:widowControl/>
        <w:rPr>
          <w:ins w:id="830" w:author="Executive Director" w:date="2017-09-11T14:33:00Z"/>
          <w:rFonts w:ascii="Calibri" w:hAnsi="Calibri"/>
          <w:b/>
          <w:sz w:val="22"/>
          <w:szCs w:val="22"/>
          <w:rPrChange w:id="831" w:author="Executive Director" w:date="2017-09-11T14:34:00Z">
            <w:rPr>
              <w:ins w:id="832" w:author="Executive Director" w:date="2017-09-11T14:33:00Z"/>
              <w:rFonts w:ascii="Calibri" w:hAnsi="Calibri"/>
              <w:sz w:val="22"/>
              <w:szCs w:val="22"/>
            </w:rPr>
          </w:rPrChange>
        </w:rPr>
      </w:pPr>
      <w:bookmarkStart w:id="833" w:name="_Hlk82603050"/>
      <w:ins w:id="834" w:author="Executive Director" w:date="2017-09-11T14:33:00Z">
        <w:r>
          <w:rPr>
            <w:rFonts w:ascii="Calibri" w:hAnsi="Calibri"/>
            <w:b/>
            <w:sz w:val="22"/>
            <w:szCs w:val="22"/>
          </w:rPr>
          <w:t>SOCIAL MEDIA CHANNELS</w:t>
        </w:r>
      </w:ins>
    </w:p>
    <w:p w14:paraId="7F2656D7" w14:textId="77777777" w:rsidR="00494B92" w:rsidRPr="00494B92" w:rsidRDefault="00494B92" w:rsidP="00181C40">
      <w:pPr>
        <w:widowControl/>
        <w:rPr>
          <w:ins w:id="835" w:author="Executive Director" w:date="2017-09-11T14:34:00Z"/>
          <w:rFonts w:ascii="Calibri" w:hAnsi="Calibri"/>
          <w:b/>
          <w:sz w:val="22"/>
          <w:szCs w:val="22"/>
          <w:rPrChange w:id="836" w:author="Executive Director" w:date="2017-09-11T14:34:00Z">
            <w:rPr>
              <w:ins w:id="837" w:author="Executive Director" w:date="2017-09-11T14:34:00Z"/>
              <w:rFonts w:ascii="Calibri" w:hAnsi="Calibri"/>
              <w:sz w:val="22"/>
              <w:szCs w:val="22"/>
            </w:rPr>
          </w:rPrChange>
        </w:rPr>
      </w:pPr>
    </w:p>
    <w:p w14:paraId="7CDE7B2D" w14:textId="48262E91" w:rsidR="00494B92" w:rsidRDefault="00494B92" w:rsidP="00181C40">
      <w:pPr>
        <w:widowControl/>
        <w:rPr>
          <w:rFonts w:ascii="Calibri" w:hAnsi="Calibri"/>
          <w:b/>
          <w:sz w:val="22"/>
          <w:szCs w:val="22"/>
        </w:rPr>
      </w:pPr>
      <w:ins w:id="838" w:author="Executive Director" w:date="2017-09-11T14:34:00Z">
        <w:del w:id="839" w:author="Allan Prazsky" w:date="2023-09-05T09:19:00Z">
          <w:r w:rsidRPr="00494B92" w:rsidDel="0033764F">
            <w:rPr>
              <w:rFonts w:ascii="Calibri" w:hAnsi="Calibri"/>
              <w:b/>
              <w:sz w:val="22"/>
              <w:szCs w:val="22"/>
              <w:rPrChange w:id="840" w:author="Executive Director" w:date="2017-09-11T14:34:00Z">
                <w:rPr>
                  <w:rFonts w:ascii="Calibri" w:hAnsi="Calibri"/>
                  <w:sz w:val="22"/>
                  <w:szCs w:val="22"/>
                </w:rPr>
              </w:rPrChange>
            </w:rPr>
            <w:delText>TWITTER</w:delText>
          </w:r>
        </w:del>
      </w:ins>
      <w:proofErr w:type="gramStart"/>
      <w:ins w:id="841" w:author="Allan Prazsky" w:date="2023-09-05T09:19:00Z">
        <w:r w:rsidR="0033764F">
          <w:rPr>
            <w:rFonts w:ascii="Calibri" w:hAnsi="Calibri"/>
            <w:b/>
            <w:sz w:val="22"/>
            <w:szCs w:val="22"/>
          </w:rPr>
          <w:t>FACEBOOK</w:t>
        </w:r>
      </w:ins>
      <w:ins w:id="842" w:author="Executive Director" w:date="2017-09-11T14:34:00Z">
        <w:r w:rsidRPr="00494B92">
          <w:rPr>
            <w:rFonts w:ascii="Calibri" w:hAnsi="Calibri"/>
            <w:b/>
            <w:sz w:val="22"/>
            <w:szCs w:val="22"/>
            <w:rPrChange w:id="843" w:author="Executive Director" w:date="2017-09-11T14:34:00Z">
              <w:rPr>
                <w:rFonts w:ascii="Calibri" w:hAnsi="Calibri"/>
                <w:sz w:val="22"/>
                <w:szCs w:val="22"/>
              </w:rPr>
            </w:rPrChange>
          </w:rPr>
          <w:t>:_</w:t>
        </w:r>
        <w:proofErr w:type="gramEnd"/>
        <w:r w:rsidRPr="00494B92">
          <w:rPr>
            <w:rFonts w:ascii="Calibri" w:hAnsi="Calibri"/>
            <w:b/>
            <w:sz w:val="22"/>
            <w:szCs w:val="22"/>
            <w:rPrChange w:id="844" w:author="Executive Director" w:date="2017-09-11T14:34:00Z">
              <w:rPr>
                <w:rFonts w:ascii="Calibri" w:hAnsi="Calibri"/>
                <w:sz w:val="22"/>
                <w:szCs w:val="22"/>
              </w:rPr>
            </w:rPrChange>
          </w:rPr>
          <w:t>___________________________________</w:t>
        </w:r>
        <w:del w:id="845" w:author="Allan Prazsky" w:date="2023-09-05T09:19:00Z">
          <w:r w:rsidRPr="00494B92" w:rsidDel="0033764F">
            <w:rPr>
              <w:rFonts w:ascii="Calibri" w:hAnsi="Calibri"/>
              <w:b/>
              <w:sz w:val="22"/>
              <w:szCs w:val="22"/>
              <w:rPrChange w:id="846" w:author="Executive Director" w:date="2017-09-11T14:34:00Z">
                <w:rPr>
                  <w:rFonts w:ascii="Calibri" w:hAnsi="Calibri"/>
                  <w:sz w:val="22"/>
                  <w:szCs w:val="22"/>
                </w:rPr>
              </w:rPrChange>
            </w:rPr>
            <w:delText>__</w:delText>
          </w:r>
        </w:del>
        <w:r w:rsidRPr="00494B92">
          <w:rPr>
            <w:rFonts w:ascii="Calibri" w:hAnsi="Calibri"/>
            <w:b/>
            <w:sz w:val="22"/>
            <w:szCs w:val="22"/>
            <w:rPrChange w:id="847" w:author="Executive Director" w:date="2017-09-11T14:34:00Z">
              <w:rPr>
                <w:rFonts w:ascii="Calibri" w:hAnsi="Calibri"/>
                <w:sz w:val="22"/>
                <w:szCs w:val="22"/>
              </w:rPr>
            </w:rPrChange>
          </w:rPr>
          <w:t>____ INSTAGRAM: ___________________________</w:t>
        </w:r>
      </w:ins>
      <w:ins w:id="848" w:author="Windows User" w:date="2017-09-14T10:54:00Z">
        <w:r w:rsidR="003A5240">
          <w:rPr>
            <w:rFonts w:ascii="Calibri" w:hAnsi="Calibri"/>
            <w:b/>
            <w:sz w:val="22"/>
            <w:szCs w:val="22"/>
          </w:rPr>
          <w:softHyphen/>
        </w:r>
        <w:r w:rsidR="003A5240">
          <w:rPr>
            <w:rFonts w:ascii="Calibri" w:hAnsi="Calibri"/>
            <w:b/>
            <w:sz w:val="22"/>
            <w:szCs w:val="22"/>
          </w:rPr>
          <w:softHyphen/>
        </w:r>
        <w:r w:rsidR="003A5240">
          <w:rPr>
            <w:rFonts w:ascii="Calibri" w:hAnsi="Calibri"/>
            <w:b/>
            <w:sz w:val="22"/>
            <w:szCs w:val="22"/>
          </w:rPr>
          <w:softHyphen/>
        </w:r>
        <w:r w:rsidR="003A5240">
          <w:rPr>
            <w:rFonts w:ascii="Calibri" w:hAnsi="Calibri"/>
            <w:b/>
            <w:sz w:val="22"/>
            <w:szCs w:val="22"/>
          </w:rPr>
          <w:softHyphen/>
        </w:r>
        <w:r w:rsidR="003A5240">
          <w:rPr>
            <w:rFonts w:ascii="Calibri" w:hAnsi="Calibri"/>
            <w:b/>
            <w:sz w:val="22"/>
            <w:szCs w:val="22"/>
          </w:rPr>
          <w:softHyphen/>
        </w:r>
        <w:r w:rsidR="003A5240">
          <w:rPr>
            <w:rFonts w:ascii="Calibri" w:hAnsi="Calibri"/>
            <w:b/>
            <w:sz w:val="22"/>
            <w:szCs w:val="22"/>
          </w:rPr>
          <w:softHyphen/>
        </w:r>
        <w:r w:rsidR="003A5240">
          <w:rPr>
            <w:rFonts w:ascii="Calibri" w:hAnsi="Calibri"/>
            <w:b/>
            <w:sz w:val="22"/>
            <w:szCs w:val="22"/>
          </w:rPr>
          <w:softHyphen/>
        </w:r>
        <w:r w:rsidR="003A5240">
          <w:rPr>
            <w:rFonts w:ascii="Calibri" w:hAnsi="Calibri"/>
            <w:b/>
            <w:sz w:val="22"/>
            <w:szCs w:val="22"/>
          </w:rPr>
          <w:softHyphen/>
          <w:t>__</w:t>
        </w:r>
      </w:ins>
      <w:ins w:id="849" w:author="Executive Director" w:date="2017-09-11T14:34:00Z">
        <w:r w:rsidRPr="00494B92">
          <w:rPr>
            <w:rFonts w:ascii="Calibri" w:hAnsi="Calibri"/>
            <w:b/>
            <w:sz w:val="22"/>
            <w:szCs w:val="22"/>
            <w:rPrChange w:id="850" w:author="Executive Director" w:date="2017-09-11T14:34:00Z">
              <w:rPr>
                <w:rFonts w:ascii="Calibri" w:hAnsi="Calibri"/>
                <w:sz w:val="22"/>
                <w:szCs w:val="22"/>
              </w:rPr>
            </w:rPrChange>
          </w:rPr>
          <w:t>___</w:t>
        </w:r>
      </w:ins>
    </w:p>
    <w:p w14:paraId="62481D36" w14:textId="3BA32928" w:rsidR="0060649A" w:rsidRDefault="0060649A" w:rsidP="00181C40">
      <w:pPr>
        <w:widowControl/>
        <w:rPr>
          <w:rFonts w:ascii="Calibri" w:hAnsi="Calibri"/>
          <w:b/>
          <w:sz w:val="22"/>
          <w:szCs w:val="22"/>
        </w:rPr>
      </w:pPr>
    </w:p>
    <w:p w14:paraId="36840109" w14:textId="12BC82F1" w:rsidR="0060649A" w:rsidRPr="0060649A" w:rsidRDefault="0060649A">
      <w:pPr>
        <w:widowControl/>
        <w:rPr>
          <w:rFonts w:ascii="Calibri" w:hAnsi="Calibri"/>
          <w:b/>
          <w:sz w:val="22"/>
          <w:szCs w:val="22"/>
        </w:rPr>
      </w:pPr>
      <w:r>
        <w:rPr>
          <w:rFonts w:ascii="Calibri" w:hAnsi="Calibri"/>
          <w:b/>
          <w:sz w:val="22"/>
          <w:szCs w:val="22"/>
        </w:rPr>
        <w:t>OTHER 1</w:t>
      </w:r>
      <w:ins w:id="851" w:author="Executive Director" w:date="2017-09-11T14:34:00Z">
        <w:r w:rsidRPr="00494B92">
          <w:rPr>
            <w:rFonts w:ascii="Calibri" w:hAnsi="Calibri"/>
            <w:b/>
            <w:sz w:val="22"/>
            <w:szCs w:val="22"/>
            <w:rPrChange w:id="852" w:author="Executive Director" w:date="2017-09-11T14:34:00Z">
              <w:rPr>
                <w:rFonts w:ascii="Calibri" w:hAnsi="Calibri"/>
                <w:sz w:val="22"/>
                <w:szCs w:val="22"/>
              </w:rPr>
            </w:rPrChange>
          </w:rPr>
          <w:t xml:space="preserve">: </w:t>
        </w:r>
      </w:ins>
      <w:r>
        <w:rPr>
          <w:rFonts w:ascii="Calibri" w:hAnsi="Calibri"/>
          <w:b/>
          <w:sz w:val="22"/>
          <w:szCs w:val="22"/>
        </w:rPr>
        <w:t>__________</w:t>
      </w:r>
      <w:ins w:id="853" w:author="Executive Director" w:date="2017-09-11T14:34:00Z">
        <w:r w:rsidRPr="00494B92">
          <w:rPr>
            <w:rFonts w:ascii="Calibri" w:hAnsi="Calibri"/>
            <w:b/>
            <w:sz w:val="22"/>
            <w:szCs w:val="22"/>
            <w:rPrChange w:id="854" w:author="Executive Director" w:date="2017-09-11T14:34:00Z">
              <w:rPr>
                <w:rFonts w:ascii="Calibri" w:hAnsi="Calibri"/>
                <w:sz w:val="22"/>
                <w:szCs w:val="22"/>
              </w:rPr>
            </w:rPrChange>
          </w:rPr>
          <w:t>___________________________</w:t>
        </w:r>
      </w:ins>
      <w:ins w:id="855" w:author="Windows User" w:date="2017-09-14T10:54:00Z">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t>__</w:t>
        </w:r>
      </w:ins>
      <w:ins w:id="856" w:author="Executive Director" w:date="2017-09-11T14:34:00Z">
        <w:r w:rsidRPr="00494B92">
          <w:rPr>
            <w:rFonts w:ascii="Calibri" w:hAnsi="Calibri"/>
            <w:b/>
            <w:sz w:val="22"/>
            <w:szCs w:val="22"/>
            <w:rPrChange w:id="857" w:author="Executive Director" w:date="2017-09-11T14:34:00Z">
              <w:rPr>
                <w:rFonts w:ascii="Calibri" w:hAnsi="Calibri"/>
                <w:sz w:val="22"/>
                <w:szCs w:val="22"/>
              </w:rPr>
            </w:rPrChange>
          </w:rPr>
          <w:t>___</w:t>
        </w:r>
      </w:ins>
      <w:r w:rsidRPr="0060649A">
        <w:rPr>
          <w:rFonts w:ascii="Calibri" w:hAnsi="Calibri"/>
          <w:b/>
          <w:sz w:val="22"/>
          <w:szCs w:val="22"/>
        </w:rPr>
        <w:t xml:space="preserve"> </w:t>
      </w:r>
      <w:r>
        <w:rPr>
          <w:rFonts w:ascii="Calibri" w:hAnsi="Calibri"/>
          <w:b/>
          <w:sz w:val="22"/>
          <w:szCs w:val="22"/>
        </w:rPr>
        <w:t>OTHER 2</w:t>
      </w:r>
      <w:ins w:id="858" w:author="Executive Director" w:date="2017-09-11T14:34:00Z">
        <w:r w:rsidRPr="00494B92">
          <w:rPr>
            <w:rFonts w:ascii="Calibri" w:hAnsi="Calibri"/>
            <w:b/>
            <w:sz w:val="22"/>
            <w:szCs w:val="22"/>
            <w:rPrChange w:id="859" w:author="Executive Director" w:date="2017-09-11T14:34:00Z">
              <w:rPr>
                <w:rFonts w:ascii="Calibri" w:hAnsi="Calibri"/>
                <w:sz w:val="22"/>
                <w:szCs w:val="22"/>
              </w:rPr>
            </w:rPrChange>
          </w:rPr>
          <w:t xml:space="preserve">: </w:t>
        </w:r>
      </w:ins>
      <w:r>
        <w:rPr>
          <w:rFonts w:ascii="Calibri" w:hAnsi="Calibri"/>
          <w:b/>
          <w:sz w:val="22"/>
          <w:szCs w:val="22"/>
        </w:rPr>
        <w:t>___</w:t>
      </w:r>
      <w:ins w:id="860" w:author="Executive Director" w:date="2017-09-11T14:34:00Z">
        <w:r w:rsidRPr="00494B92">
          <w:rPr>
            <w:rFonts w:ascii="Calibri" w:hAnsi="Calibri"/>
            <w:b/>
            <w:sz w:val="22"/>
            <w:szCs w:val="22"/>
            <w:rPrChange w:id="861" w:author="Executive Director" w:date="2017-09-11T14:34:00Z">
              <w:rPr>
                <w:rFonts w:ascii="Calibri" w:hAnsi="Calibri"/>
                <w:sz w:val="22"/>
                <w:szCs w:val="22"/>
              </w:rPr>
            </w:rPrChange>
          </w:rPr>
          <w:t>___________________________</w:t>
        </w:r>
      </w:ins>
      <w:ins w:id="862" w:author="Windows User" w:date="2017-09-14T10:54:00Z">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r>
        <w:r>
          <w:rPr>
            <w:rFonts w:ascii="Calibri" w:hAnsi="Calibri"/>
            <w:b/>
            <w:sz w:val="22"/>
            <w:szCs w:val="22"/>
          </w:rPr>
          <w:softHyphen/>
          <w:t>__</w:t>
        </w:r>
      </w:ins>
      <w:ins w:id="863" w:author="Executive Director" w:date="2017-09-11T14:34:00Z">
        <w:r w:rsidRPr="00494B92">
          <w:rPr>
            <w:rFonts w:ascii="Calibri" w:hAnsi="Calibri"/>
            <w:b/>
            <w:sz w:val="22"/>
            <w:szCs w:val="22"/>
            <w:rPrChange w:id="864" w:author="Executive Director" w:date="2017-09-11T14:34:00Z">
              <w:rPr>
                <w:rFonts w:ascii="Calibri" w:hAnsi="Calibri"/>
                <w:sz w:val="22"/>
                <w:szCs w:val="22"/>
              </w:rPr>
            </w:rPrChange>
          </w:rPr>
          <w:t>___</w:t>
        </w:r>
      </w:ins>
      <w:bookmarkEnd w:id="833"/>
    </w:p>
    <w:p w14:paraId="22701707" w14:textId="77777777" w:rsidR="00C40C2F" w:rsidRDefault="00C40C2F" w:rsidP="00181C40">
      <w:pPr>
        <w:widowControl/>
        <w:rPr>
          <w:rFonts w:ascii="Calibri" w:hAnsi="Calibri"/>
          <w:b/>
          <w:sz w:val="22"/>
          <w:szCs w:val="22"/>
        </w:rPr>
      </w:pPr>
    </w:p>
    <w:p w14:paraId="6E80955D" w14:textId="76B44B8D" w:rsidR="00D12E6F" w:rsidRPr="00403F0F" w:rsidRDefault="00514604" w:rsidP="00403F0F">
      <w:pPr>
        <w:widowControl/>
        <w:ind w:left="2160" w:hanging="2160"/>
        <w:rPr>
          <w:rFonts w:ascii="Calibri" w:hAnsi="Calibri"/>
          <w:b/>
          <w:sz w:val="22"/>
          <w:szCs w:val="22"/>
        </w:rPr>
      </w:pPr>
      <w:r w:rsidRPr="00464B9E">
        <w:rPr>
          <w:rFonts w:ascii="Calibri" w:hAnsi="Calibri"/>
          <w:b/>
          <w:sz w:val="22"/>
          <w:szCs w:val="22"/>
        </w:rPr>
        <w:t>RACE FORMAT</w:t>
      </w:r>
      <w:r w:rsidR="00403F0F">
        <w:rPr>
          <w:rFonts w:ascii="Calibri" w:hAnsi="Calibri"/>
          <w:b/>
          <w:sz w:val="22"/>
          <w:szCs w:val="22"/>
        </w:rPr>
        <w:t>S</w:t>
      </w:r>
      <w:r w:rsidRPr="00D12E6F">
        <w:rPr>
          <w:rFonts w:ascii="Calibri" w:hAnsi="Calibri"/>
          <w:sz w:val="22"/>
          <w:szCs w:val="22"/>
        </w:rPr>
        <w:t>:</w:t>
      </w:r>
      <w:r w:rsidRPr="00D12E6F">
        <w:rPr>
          <w:rFonts w:ascii="Calibri" w:hAnsi="Calibri"/>
          <w:sz w:val="22"/>
          <w:szCs w:val="22"/>
        </w:rPr>
        <w:tab/>
      </w:r>
      <w:r w:rsidR="00403F0F" w:rsidRPr="00403F0F">
        <w:rPr>
          <w:rFonts w:ascii="Calibri" w:hAnsi="Calibri"/>
          <w:b/>
          <w:bCs/>
          <w:sz w:val="22"/>
          <w:szCs w:val="22"/>
        </w:rPr>
        <w:t>SUPER/</w:t>
      </w:r>
      <w:r w:rsidR="00403F0F">
        <w:rPr>
          <w:rFonts w:ascii="Calibri" w:hAnsi="Calibri"/>
          <w:b/>
          <w:sz w:val="22"/>
          <w:szCs w:val="22"/>
        </w:rPr>
        <w:t>SPRINT</w:t>
      </w:r>
      <w:r w:rsidRPr="00464B9E">
        <w:rPr>
          <w:rFonts w:ascii="Calibri" w:hAnsi="Calibri"/>
          <w:b/>
          <w:sz w:val="22"/>
          <w:szCs w:val="22"/>
        </w:rPr>
        <w:tab/>
      </w:r>
      <w:r w:rsidRPr="00464B9E">
        <w:rPr>
          <w:rFonts w:ascii="Calibri" w:hAnsi="Calibri"/>
          <w:b/>
          <w:sz w:val="22"/>
          <w:szCs w:val="22"/>
        </w:rPr>
        <w:tab/>
      </w:r>
      <w:r w:rsidR="00403F0F">
        <w:rPr>
          <w:rFonts w:ascii="Calibri" w:hAnsi="Calibri"/>
          <w:b/>
          <w:sz w:val="22"/>
          <w:szCs w:val="22"/>
        </w:rPr>
        <w:t xml:space="preserve">STANDARD </w:t>
      </w:r>
      <w:r w:rsidR="00403F0F">
        <w:rPr>
          <w:rFonts w:ascii="Calibri" w:hAnsi="Calibri"/>
          <w:b/>
          <w:sz w:val="22"/>
          <w:szCs w:val="22"/>
        </w:rPr>
        <w:tab/>
      </w:r>
      <w:r w:rsidRPr="00464B9E">
        <w:rPr>
          <w:rFonts w:ascii="Calibri" w:hAnsi="Calibri"/>
          <w:b/>
          <w:sz w:val="22"/>
          <w:szCs w:val="22"/>
        </w:rPr>
        <w:t>DUATHLON</w:t>
      </w:r>
      <w:r w:rsidRPr="00464B9E">
        <w:rPr>
          <w:rFonts w:ascii="Calibri" w:hAnsi="Calibri"/>
          <w:b/>
          <w:sz w:val="22"/>
          <w:szCs w:val="22"/>
        </w:rPr>
        <w:tab/>
      </w:r>
      <w:r w:rsidR="00C40C2F">
        <w:rPr>
          <w:rFonts w:ascii="Calibri" w:hAnsi="Calibri"/>
          <w:b/>
          <w:sz w:val="22"/>
          <w:szCs w:val="22"/>
        </w:rPr>
        <w:t>CROSS</w:t>
      </w:r>
      <w:r w:rsidR="00403F0F">
        <w:rPr>
          <w:rFonts w:ascii="Calibri" w:hAnsi="Calibri"/>
          <w:b/>
          <w:sz w:val="22"/>
          <w:szCs w:val="22"/>
        </w:rPr>
        <w:tab/>
      </w:r>
      <w:r w:rsidR="00403F0F">
        <w:rPr>
          <w:rFonts w:ascii="Calibri" w:hAnsi="Calibri"/>
          <w:b/>
          <w:sz w:val="22"/>
          <w:szCs w:val="22"/>
        </w:rPr>
        <w:tab/>
      </w:r>
      <w:ins w:id="865" w:author="Allan Prazsky" w:date="2023-09-05T10:00:00Z">
        <w:r w:rsidR="00403F0F" w:rsidRPr="00C54977">
          <w:rPr>
            <w:rFonts w:ascii="Calibri" w:hAnsi="Calibri"/>
            <w:b/>
            <w:sz w:val="22"/>
            <w:szCs w:val="22"/>
          </w:rPr>
          <w:t>MIXED TEAM RELAY</w:t>
        </w:r>
      </w:ins>
      <w:r w:rsidR="00C40C2F">
        <w:rPr>
          <w:rFonts w:ascii="Calibri" w:hAnsi="Calibri"/>
          <w:b/>
          <w:sz w:val="22"/>
          <w:szCs w:val="22"/>
        </w:rPr>
        <w:tab/>
      </w:r>
      <w:r w:rsidR="00403F0F">
        <w:rPr>
          <w:rFonts w:ascii="Calibri" w:hAnsi="Calibri"/>
          <w:b/>
          <w:sz w:val="22"/>
          <w:szCs w:val="22"/>
        </w:rPr>
        <w:tab/>
      </w:r>
      <w:r w:rsidR="00403F0F">
        <w:rPr>
          <w:rFonts w:ascii="Calibri" w:hAnsi="Calibri"/>
          <w:b/>
          <w:sz w:val="22"/>
          <w:szCs w:val="22"/>
        </w:rPr>
        <w:tab/>
      </w:r>
      <w:r w:rsidR="00403F0F">
        <w:rPr>
          <w:rFonts w:ascii="Calibri" w:hAnsi="Calibri"/>
          <w:b/>
          <w:sz w:val="22"/>
          <w:szCs w:val="22"/>
        </w:rPr>
        <w:tab/>
      </w:r>
      <w:r w:rsidR="00403F0F">
        <w:rPr>
          <w:rFonts w:ascii="Calibri" w:hAnsi="Calibri"/>
          <w:b/>
          <w:sz w:val="22"/>
          <w:szCs w:val="22"/>
        </w:rPr>
        <w:tab/>
      </w:r>
      <w:r w:rsidR="00403F0F">
        <w:rPr>
          <w:rFonts w:ascii="Calibri" w:hAnsi="Calibri"/>
          <w:b/>
          <w:sz w:val="22"/>
          <w:szCs w:val="22"/>
        </w:rPr>
        <w:br/>
      </w:r>
      <w:del w:id="866" w:author="Allan Prazsky" w:date="2023-09-05T10:00:00Z">
        <w:r w:rsidR="00464B9E" w:rsidRPr="00464B9E" w:rsidDel="00C54977">
          <w:rPr>
            <w:rFonts w:ascii="Calibri" w:hAnsi="Calibri"/>
            <w:b/>
            <w:sz w:val="22"/>
            <w:szCs w:val="22"/>
          </w:rPr>
          <w:delText>OTHER</w:delText>
        </w:r>
      </w:del>
      <w:ins w:id="867" w:author="Allan Prazsky" w:date="2023-09-05T10:00:00Z">
        <w:r w:rsidR="00C54977">
          <w:rPr>
            <w:rFonts w:ascii="Calibri" w:hAnsi="Calibri"/>
            <w:b/>
            <w:sz w:val="22"/>
            <w:szCs w:val="22"/>
          </w:rPr>
          <w:t>AQUATHLON/AQUABIKE</w:t>
        </w:r>
      </w:ins>
      <w:r w:rsidR="00403F0F">
        <w:rPr>
          <w:rFonts w:ascii="Calibri" w:hAnsi="Calibri"/>
          <w:b/>
          <w:sz w:val="22"/>
          <w:szCs w:val="22"/>
        </w:rPr>
        <w:tab/>
      </w:r>
      <w:ins w:id="868" w:author="Allan Prazsky" w:date="2023-09-05T10:01:00Z">
        <w:r w:rsidR="00C54977">
          <w:rPr>
            <w:rFonts w:ascii="Calibri" w:hAnsi="Calibri"/>
            <w:b/>
            <w:sz w:val="22"/>
            <w:szCs w:val="22"/>
          </w:rPr>
          <w:tab/>
        </w:r>
      </w:ins>
      <w:r w:rsidR="00403F0F">
        <w:rPr>
          <w:rFonts w:ascii="Calibri" w:hAnsi="Calibri"/>
          <w:b/>
          <w:sz w:val="22"/>
          <w:szCs w:val="22"/>
        </w:rPr>
        <w:t>O</w:t>
      </w:r>
      <w:ins w:id="869" w:author="Allan Prazsky" w:date="2023-09-05T10:01:00Z">
        <w:r w:rsidR="00C54977">
          <w:rPr>
            <w:rFonts w:ascii="Calibri" w:hAnsi="Calibri"/>
            <w:b/>
            <w:sz w:val="22"/>
            <w:szCs w:val="22"/>
          </w:rPr>
          <w:t>THER</w:t>
        </w:r>
      </w:ins>
      <w:r w:rsidR="00403F0F">
        <w:rPr>
          <w:rFonts w:ascii="Calibri" w:hAnsi="Calibri"/>
          <w:b/>
          <w:sz w:val="22"/>
          <w:szCs w:val="22"/>
        </w:rPr>
        <w:t>:</w:t>
      </w:r>
      <w:r w:rsidR="00403F0F" w:rsidRPr="00403F0F">
        <w:rPr>
          <w:rFonts w:ascii="Calibri" w:hAnsi="Calibri"/>
          <w:bCs/>
          <w:sz w:val="22"/>
          <w:szCs w:val="22"/>
        </w:rPr>
        <w:t xml:space="preserve"> __________________________________</w:t>
      </w:r>
    </w:p>
    <w:p w14:paraId="189DDE93" w14:textId="77777777" w:rsidR="00FE2855" w:rsidRPr="00D12E6F" w:rsidRDefault="00FE2855" w:rsidP="00EC2091">
      <w:pPr>
        <w:jc w:val="both"/>
        <w:rPr>
          <w:rFonts w:ascii="Calibri" w:hAnsi="Calibri" w:cs="Arial"/>
          <w:sz w:val="22"/>
          <w:szCs w:val="22"/>
        </w:rPr>
      </w:pPr>
    </w:p>
    <w:p w14:paraId="7B707016" w14:textId="77777777" w:rsidR="00FE2855" w:rsidRPr="00D12E6F" w:rsidRDefault="00160D77" w:rsidP="00EC2091">
      <w:pPr>
        <w:jc w:val="both"/>
        <w:rPr>
          <w:rFonts w:ascii="Calibri" w:hAnsi="Calibri" w:cs="Arial"/>
          <w:sz w:val="22"/>
          <w:szCs w:val="22"/>
        </w:rPr>
      </w:pPr>
      <w:r w:rsidRPr="00160D77">
        <w:rPr>
          <w:rFonts w:ascii="Calibri" w:hAnsi="Calibri" w:cs="Arial"/>
          <w:b/>
          <w:sz w:val="22"/>
          <w:szCs w:val="22"/>
        </w:rPr>
        <w:t>LOCATION OF SWIM:</w:t>
      </w:r>
      <w:r w:rsidR="00FE2855" w:rsidRPr="00D12E6F">
        <w:rPr>
          <w:rFonts w:ascii="Calibri" w:hAnsi="Calibri" w:cs="Arial"/>
          <w:sz w:val="22"/>
          <w:szCs w:val="22"/>
        </w:rPr>
        <w:t xml:space="preserve"> (pool/lake/ocean): _________________________</w:t>
      </w:r>
      <w:ins w:id="870" w:author="Allan Prazsky [2]" w:date="2016-09-26T10:24:00Z">
        <w:r w:rsidR="00E66A8B">
          <w:rPr>
            <w:rFonts w:ascii="Calibri" w:hAnsi="Calibri" w:cs="Arial"/>
            <w:sz w:val="22"/>
            <w:szCs w:val="22"/>
          </w:rPr>
          <w:t>___</w:t>
        </w:r>
      </w:ins>
      <w:r w:rsidR="00FE2855" w:rsidRPr="00D12E6F">
        <w:rPr>
          <w:rFonts w:ascii="Calibri" w:hAnsi="Calibri" w:cs="Arial"/>
          <w:sz w:val="22"/>
          <w:szCs w:val="22"/>
        </w:rPr>
        <w:t>__________________________</w:t>
      </w:r>
    </w:p>
    <w:p w14:paraId="2D424F2E" w14:textId="77777777" w:rsidR="00C95496" w:rsidRDefault="00C95496" w:rsidP="00EC2091">
      <w:pPr>
        <w:jc w:val="both"/>
        <w:rPr>
          <w:rFonts w:ascii="Calibri" w:hAnsi="Calibri" w:cs="Arial"/>
          <w:b/>
          <w:sz w:val="22"/>
          <w:szCs w:val="22"/>
        </w:rPr>
      </w:pPr>
    </w:p>
    <w:p w14:paraId="63E46B41" w14:textId="77777777" w:rsidR="00C95496" w:rsidRDefault="00C95496" w:rsidP="005643A5">
      <w:pPr>
        <w:jc w:val="both"/>
        <w:rPr>
          <w:rFonts w:ascii="Calibri" w:hAnsi="Calibri" w:cs="Arial"/>
          <w:b/>
          <w:sz w:val="22"/>
          <w:szCs w:val="22"/>
        </w:rPr>
      </w:pPr>
      <w:r>
        <w:rPr>
          <w:rFonts w:ascii="Calibri" w:hAnsi="Calibri" w:cs="Arial"/>
          <w:b/>
          <w:sz w:val="22"/>
          <w:szCs w:val="22"/>
        </w:rPr>
        <w:t xml:space="preserve">Provincial Championships are British Columbia’s marque events, showcasing our sport and our best athletes, alike. What key attributes does your event offer that other </w:t>
      </w:r>
      <w:r w:rsidR="008B75F9">
        <w:rPr>
          <w:rFonts w:ascii="Calibri" w:hAnsi="Calibri" w:cs="Arial"/>
          <w:b/>
          <w:sz w:val="22"/>
          <w:szCs w:val="22"/>
        </w:rPr>
        <w:t xml:space="preserve">provincial </w:t>
      </w:r>
      <w:r>
        <w:rPr>
          <w:rFonts w:ascii="Calibri" w:hAnsi="Calibri" w:cs="Arial"/>
          <w:b/>
          <w:sz w:val="22"/>
          <w:szCs w:val="22"/>
        </w:rPr>
        <w:t>events may not?</w:t>
      </w:r>
    </w:p>
    <w:p w14:paraId="4CF38AC2" w14:textId="77777777" w:rsidR="00C95496" w:rsidRDefault="00C95496" w:rsidP="005643A5">
      <w:pPr>
        <w:jc w:val="both"/>
        <w:rPr>
          <w:rFonts w:ascii="Calibri" w:hAnsi="Calibri" w:cs="Arial"/>
          <w:b/>
          <w:sz w:val="22"/>
          <w:szCs w:val="22"/>
        </w:rPr>
      </w:pPr>
    </w:p>
    <w:p w14:paraId="7B0D3833" w14:textId="77777777" w:rsidR="00CB11B0" w:rsidRPr="00D12E6F" w:rsidRDefault="00CB11B0" w:rsidP="00CB11B0">
      <w:pPr>
        <w:jc w:val="both"/>
        <w:rPr>
          <w:rFonts w:ascii="Calibri" w:hAnsi="Calibri" w:cs="Arial"/>
          <w:sz w:val="22"/>
          <w:szCs w:val="22"/>
        </w:rPr>
      </w:pPr>
      <w:r w:rsidRPr="00D12E6F">
        <w:rPr>
          <w:rFonts w:ascii="Calibri" w:hAnsi="Calibri" w:cs="Arial"/>
          <w:sz w:val="22"/>
          <w:szCs w:val="22"/>
        </w:rPr>
        <w:t>_____________________________________</w:t>
      </w:r>
      <w:r>
        <w:rPr>
          <w:rFonts w:ascii="Calibri" w:hAnsi="Calibri" w:cs="Arial"/>
          <w:sz w:val="22"/>
          <w:szCs w:val="22"/>
        </w:rPr>
        <w:t>________</w:t>
      </w:r>
      <w:r w:rsidRPr="00D12E6F">
        <w:rPr>
          <w:rFonts w:ascii="Calibri" w:hAnsi="Calibri" w:cs="Arial"/>
          <w:sz w:val="22"/>
          <w:szCs w:val="22"/>
        </w:rPr>
        <w:t>___________________________________</w:t>
      </w:r>
      <w:r>
        <w:rPr>
          <w:rFonts w:ascii="Calibri" w:hAnsi="Calibri" w:cs="Arial"/>
          <w:sz w:val="22"/>
          <w:szCs w:val="22"/>
        </w:rPr>
        <w:t>_</w:t>
      </w:r>
      <w:r w:rsidRPr="00D12E6F">
        <w:rPr>
          <w:rFonts w:ascii="Calibri" w:hAnsi="Calibri" w:cs="Arial"/>
          <w:sz w:val="22"/>
          <w:szCs w:val="22"/>
        </w:rPr>
        <w:t>_________</w:t>
      </w:r>
    </w:p>
    <w:p w14:paraId="4531E461" w14:textId="77777777" w:rsidR="00CB11B0" w:rsidRPr="00D12E6F" w:rsidRDefault="00CB11B0" w:rsidP="00CB11B0">
      <w:pPr>
        <w:jc w:val="both"/>
        <w:rPr>
          <w:rFonts w:ascii="Calibri" w:hAnsi="Calibri" w:cs="Arial"/>
          <w:sz w:val="22"/>
          <w:szCs w:val="22"/>
        </w:rPr>
      </w:pPr>
    </w:p>
    <w:p w14:paraId="26132DCA" w14:textId="77777777" w:rsidR="00CB11B0" w:rsidRPr="00D12E6F" w:rsidRDefault="00CB11B0" w:rsidP="00CB11B0">
      <w:pPr>
        <w:jc w:val="both"/>
        <w:rPr>
          <w:rFonts w:ascii="Calibri" w:hAnsi="Calibri" w:cs="Arial"/>
          <w:sz w:val="22"/>
          <w:szCs w:val="22"/>
        </w:rPr>
      </w:pPr>
      <w:r w:rsidRPr="00D12E6F">
        <w:rPr>
          <w:rFonts w:ascii="Calibri" w:hAnsi="Calibri" w:cs="Arial"/>
          <w:sz w:val="22"/>
          <w:szCs w:val="22"/>
        </w:rPr>
        <w:t>_____________________________________</w:t>
      </w:r>
      <w:r>
        <w:rPr>
          <w:rFonts w:ascii="Calibri" w:hAnsi="Calibri" w:cs="Arial"/>
          <w:sz w:val="22"/>
          <w:szCs w:val="22"/>
        </w:rPr>
        <w:t>________</w:t>
      </w:r>
      <w:r w:rsidRPr="00D12E6F">
        <w:rPr>
          <w:rFonts w:ascii="Calibri" w:hAnsi="Calibri" w:cs="Arial"/>
          <w:sz w:val="22"/>
          <w:szCs w:val="22"/>
        </w:rPr>
        <w:t>___________________________________</w:t>
      </w:r>
      <w:r>
        <w:rPr>
          <w:rFonts w:ascii="Calibri" w:hAnsi="Calibri" w:cs="Arial"/>
          <w:sz w:val="22"/>
          <w:szCs w:val="22"/>
        </w:rPr>
        <w:t>_</w:t>
      </w:r>
      <w:r w:rsidRPr="00D12E6F">
        <w:rPr>
          <w:rFonts w:ascii="Calibri" w:hAnsi="Calibri" w:cs="Arial"/>
          <w:sz w:val="22"/>
          <w:szCs w:val="22"/>
        </w:rPr>
        <w:t>_________</w:t>
      </w:r>
    </w:p>
    <w:p w14:paraId="48D05BF9" w14:textId="77777777" w:rsidR="00CB11B0" w:rsidRPr="00D12E6F" w:rsidRDefault="00CB11B0" w:rsidP="00CB11B0">
      <w:pPr>
        <w:jc w:val="both"/>
        <w:rPr>
          <w:rFonts w:ascii="Calibri" w:hAnsi="Calibri" w:cs="Arial"/>
          <w:sz w:val="22"/>
          <w:szCs w:val="22"/>
        </w:rPr>
      </w:pPr>
    </w:p>
    <w:p w14:paraId="027CA1FB" w14:textId="2287C52C" w:rsidR="00CB11B0" w:rsidRPr="003C30D6" w:rsidRDefault="00CB11B0" w:rsidP="00CB11B0">
      <w:pPr>
        <w:jc w:val="both"/>
        <w:rPr>
          <w:rFonts w:ascii="Calibri" w:hAnsi="Calibri" w:cs="Arial"/>
          <w:b/>
          <w:sz w:val="22"/>
          <w:szCs w:val="22"/>
        </w:rPr>
      </w:pPr>
      <w:r w:rsidRPr="003C30D6">
        <w:rPr>
          <w:rFonts w:ascii="Calibri" w:hAnsi="Calibri" w:cs="Arial"/>
          <w:b/>
          <w:sz w:val="22"/>
          <w:szCs w:val="22"/>
        </w:rPr>
        <w:t xml:space="preserve">What changes, if any, </w:t>
      </w:r>
      <w:r>
        <w:rPr>
          <w:rFonts w:ascii="Calibri" w:hAnsi="Calibri" w:cs="Arial"/>
          <w:b/>
          <w:sz w:val="22"/>
          <w:szCs w:val="22"/>
        </w:rPr>
        <w:t xml:space="preserve">are planned for the </w:t>
      </w:r>
      <w:del w:id="871" w:author="Allan Prazsky" w:date="2023-09-05T09:13:00Z">
        <w:r w:rsidDel="0033764F">
          <w:rPr>
            <w:rFonts w:ascii="Calibri" w:hAnsi="Calibri" w:cs="Arial"/>
            <w:b/>
            <w:sz w:val="22"/>
            <w:szCs w:val="22"/>
          </w:rPr>
          <w:delText>202</w:delText>
        </w:r>
        <w:r w:rsidR="0095556C" w:rsidDel="0033764F">
          <w:rPr>
            <w:rFonts w:ascii="Calibri" w:hAnsi="Calibri" w:cs="Arial"/>
            <w:b/>
            <w:sz w:val="22"/>
            <w:szCs w:val="22"/>
          </w:rPr>
          <w:delText>3</w:delText>
        </w:r>
        <w:r w:rsidDel="0033764F">
          <w:rPr>
            <w:rFonts w:ascii="Calibri" w:hAnsi="Calibri" w:cs="Arial"/>
            <w:b/>
            <w:sz w:val="22"/>
            <w:szCs w:val="22"/>
          </w:rPr>
          <w:delText xml:space="preserve"> </w:delText>
        </w:r>
      </w:del>
      <w:ins w:id="872" w:author="Allan Prazsky" w:date="2023-09-05T09:13:00Z">
        <w:r w:rsidR="0033764F">
          <w:rPr>
            <w:rFonts w:ascii="Calibri" w:hAnsi="Calibri" w:cs="Arial"/>
            <w:b/>
            <w:sz w:val="22"/>
            <w:szCs w:val="22"/>
          </w:rPr>
          <w:t>202</w:t>
        </w:r>
        <w:del w:id="873" w:author="Allan D" w:date="2024-08-28T13:54:00Z">
          <w:r w:rsidR="0033764F" w:rsidDel="006C4268">
            <w:rPr>
              <w:rFonts w:ascii="Calibri" w:hAnsi="Calibri" w:cs="Arial"/>
              <w:b/>
              <w:sz w:val="22"/>
              <w:szCs w:val="22"/>
            </w:rPr>
            <w:delText>4</w:delText>
          </w:r>
        </w:del>
      </w:ins>
      <w:ins w:id="874" w:author="Allan D" w:date="2024-08-28T13:54:00Z">
        <w:r w:rsidR="006C4268">
          <w:rPr>
            <w:rFonts w:ascii="Calibri" w:hAnsi="Calibri" w:cs="Arial"/>
            <w:b/>
            <w:sz w:val="22"/>
            <w:szCs w:val="22"/>
          </w:rPr>
          <w:t>5</w:t>
        </w:r>
      </w:ins>
      <w:ins w:id="875" w:author="Allan Prazsky" w:date="2023-09-05T09:13:00Z">
        <w:r w:rsidR="0033764F">
          <w:rPr>
            <w:rFonts w:ascii="Calibri" w:hAnsi="Calibri" w:cs="Arial"/>
            <w:b/>
            <w:sz w:val="22"/>
            <w:szCs w:val="22"/>
          </w:rPr>
          <w:t xml:space="preserve"> </w:t>
        </w:r>
      </w:ins>
      <w:r>
        <w:rPr>
          <w:rFonts w:ascii="Calibri" w:hAnsi="Calibri" w:cs="Arial"/>
          <w:b/>
          <w:sz w:val="22"/>
          <w:szCs w:val="22"/>
        </w:rPr>
        <w:t>event over previous years?</w:t>
      </w:r>
    </w:p>
    <w:p w14:paraId="025EBDDB" w14:textId="77777777" w:rsidR="00CB11B0" w:rsidRPr="00D12E6F" w:rsidRDefault="00CB11B0" w:rsidP="00CB11B0">
      <w:pPr>
        <w:jc w:val="both"/>
        <w:rPr>
          <w:rFonts w:ascii="Calibri" w:hAnsi="Calibri" w:cs="Arial"/>
          <w:sz w:val="22"/>
          <w:szCs w:val="22"/>
        </w:rPr>
      </w:pPr>
      <w:r w:rsidRPr="00D12E6F">
        <w:rPr>
          <w:rFonts w:ascii="Calibri" w:hAnsi="Calibri" w:cs="Arial"/>
          <w:sz w:val="22"/>
          <w:szCs w:val="22"/>
        </w:rPr>
        <w:t xml:space="preserve"> _____________________________________</w:t>
      </w:r>
      <w:r>
        <w:rPr>
          <w:rFonts w:ascii="Calibri" w:hAnsi="Calibri" w:cs="Arial"/>
          <w:sz w:val="22"/>
          <w:szCs w:val="22"/>
        </w:rPr>
        <w:t>________</w:t>
      </w:r>
      <w:r w:rsidRPr="00D12E6F">
        <w:rPr>
          <w:rFonts w:ascii="Calibri" w:hAnsi="Calibri" w:cs="Arial"/>
          <w:sz w:val="22"/>
          <w:szCs w:val="22"/>
        </w:rPr>
        <w:t>____________________________________________</w:t>
      </w:r>
    </w:p>
    <w:p w14:paraId="07A6195C" w14:textId="77777777" w:rsidR="00CB11B0" w:rsidRPr="00D12E6F" w:rsidRDefault="00CB11B0" w:rsidP="00CB11B0">
      <w:pPr>
        <w:jc w:val="both"/>
        <w:rPr>
          <w:rFonts w:ascii="Calibri" w:hAnsi="Calibri" w:cs="Arial"/>
          <w:sz w:val="22"/>
          <w:szCs w:val="22"/>
        </w:rPr>
      </w:pPr>
    </w:p>
    <w:p w14:paraId="0A279BA3" w14:textId="77777777" w:rsidR="00CB11B0" w:rsidRPr="00D12E6F" w:rsidRDefault="00CB11B0" w:rsidP="00CB11B0">
      <w:pPr>
        <w:jc w:val="both"/>
        <w:rPr>
          <w:rFonts w:ascii="Calibri" w:hAnsi="Calibri" w:cs="Arial"/>
          <w:sz w:val="22"/>
          <w:szCs w:val="22"/>
        </w:rPr>
      </w:pPr>
      <w:r w:rsidRPr="00D12E6F">
        <w:rPr>
          <w:rFonts w:ascii="Calibri" w:hAnsi="Calibri" w:cs="Arial"/>
          <w:sz w:val="22"/>
          <w:szCs w:val="22"/>
        </w:rPr>
        <w:t>___________________________________________________</w:t>
      </w:r>
      <w:r>
        <w:rPr>
          <w:rFonts w:ascii="Calibri" w:hAnsi="Calibri" w:cs="Arial"/>
          <w:sz w:val="22"/>
          <w:szCs w:val="22"/>
        </w:rPr>
        <w:t>_________</w:t>
      </w:r>
      <w:r w:rsidRPr="00D12E6F">
        <w:rPr>
          <w:rFonts w:ascii="Calibri" w:hAnsi="Calibri" w:cs="Arial"/>
          <w:sz w:val="22"/>
          <w:szCs w:val="22"/>
        </w:rPr>
        <w:t>______________________________</w:t>
      </w:r>
    </w:p>
    <w:p w14:paraId="1ADE12D1" w14:textId="3ACDC147" w:rsidR="00C95496" w:rsidRPr="00D12E6F" w:rsidRDefault="00C95496" w:rsidP="00C95496">
      <w:pPr>
        <w:jc w:val="both"/>
        <w:rPr>
          <w:rFonts w:ascii="Calibri" w:hAnsi="Calibri" w:cs="Arial"/>
          <w:sz w:val="22"/>
          <w:szCs w:val="22"/>
        </w:rPr>
      </w:pPr>
    </w:p>
    <w:p w14:paraId="5484AC66" w14:textId="7750CF69" w:rsidR="00C95496" w:rsidRDefault="00CB11B0" w:rsidP="005643A5">
      <w:pPr>
        <w:jc w:val="both"/>
        <w:rPr>
          <w:rFonts w:ascii="Calibri" w:hAnsi="Calibri" w:cs="Arial"/>
          <w:b/>
          <w:sz w:val="22"/>
          <w:szCs w:val="22"/>
        </w:rPr>
      </w:pPr>
      <w:r>
        <w:rPr>
          <w:rFonts w:ascii="Calibri" w:hAnsi="Calibri" w:cs="Arial"/>
          <w:b/>
          <w:sz w:val="22"/>
          <w:szCs w:val="22"/>
        </w:rPr>
        <w:t>Results must be provided by a professional timing service. What timing service will provide results at your event:</w:t>
      </w:r>
    </w:p>
    <w:p w14:paraId="7231DA70" w14:textId="7D95FF15" w:rsidR="00CB11B0" w:rsidRDefault="00CB11B0" w:rsidP="005643A5">
      <w:pPr>
        <w:jc w:val="both"/>
        <w:rPr>
          <w:rFonts w:ascii="Calibri" w:hAnsi="Calibri" w:cs="Arial"/>
          <w:b/>
          <w:sz w:val="22"/>
          <w:szCs w:val="22"/>
        </w:rPr>
      </w:pPr>
    </w:p>
    <w:p w14:paraId="7E67C754" w14:textId="1704173F" w:rsidR="00CB11B0" w:rsidRDefault="00CB11B0" w:rsidP="005643A5">
      <w:pPr>
        <w:jc w:val="both"/>
        <w:rPr>
          <w:rFonts w:ascii="Calibri" w:hAnsi="Calibri" w:cs="Arial"/>
          <w:b/>
          <w:sz w:val="22"/>
          <w:szCs w:val="22"/>
        </w:rPr>
      </w:pPr>
      <w:r w:rsidRPr="00D12E6F">
        <w:rPr>
          <w:rFonts w:ascii="Calibri" w:hAnsi="Calibri" w:cs="Arial"/>
          <w:sz w:val="22"/>
          <w:szCs w:val="22"/>
        </w:rPr>
        <w:t>_____________________________________</w:t>
      </w:r>
      <w:r>
        <w:rPr>
          <w:rFonts w:ascii="Calibri" w:hAnsi="Calibri" w:cs="Arial"/>
          <w:sz w:val="22"/>
          <w:szCs w:val="22"/>
        </w:rPr>
        <w:t>________</w:t>
      </w:r>
      <w:r w:rsidRPr="00D12E6F">
        <w:rPr>
          <w:rFonts w:ascii="Calibri" w:hAnsi="Calibri" w:cs="Arial"/>
          <w:sz w:val="22"/>
          <w:szCs w:val="22"/>
        </w:rPr>
        <w:t>____________________________________________</w:t>
      </w:r>
    </w:p>
    <w:p w14:paraId="49EB1B95" w14:textId="77777777" w:rsidR="00CB11B0" w:rsidRDefault="00CB11B0" w:rsidP="005643A5">
      <w:pPr>
        <w:jc w:val="both"/>
        <w:rPr>
          <w:rFonts w:ascii="Calibri" w:hAnsi="Calibri" w:cs="Arial"/>
          <w:b/>
          <w:sz w:val="22"/>
          <w:szCs w:val="22"/>
        </w:rPr>
      </w:pPr>
    </w:p>
    <w:p w14:paraId="00D6A20B" w14:textId="188F86B3" w:rsidR="005643A5" w:rsidRPr="005643A5" w:rsidRDefault="000374B3" w:rsidP="005643A5">
      <w:pPr>
        <w:jc w:val="both"/>
        <w:rPr>
          <w:rFonts w:ascii="Calibri" w:hAnsi="Calibri" w:cs="Arial"/>
          <w:b/>
          <w:sz w:val="22"/>
          <w:szCs w:val="22"/>
        </w:rPr>
      </w:pPr>
      <w:r>
        <w:rPr>
          <w:rFonts w:ascii="Calibri" w:hAnsi="Calibri" w:cs="Arial"/>
          <w:b/>
          <w:sz w:val="22"/>
          <w:szCs w:val="22"/>
        </w:rPr>
        <w:t>Will</w:t>
      </w:r>
      <w:r w:rsidR="005643A5">
        <w:rPr>
          <w:rFonts w:ascii="Calibri" w:hAnsi="Calibri" w:cs="Arial"/>
          <w:b/>
          <w:sz w:val="22"/>
          <w:szCs w:val="22"/>
        </w:rPr>
        <w:t xml:space="preserve"> results</w:t>
      </w:r>
      <w:r>
        <w:rPr>
          <w:rFonts w:ascii="Calibri" w:hAnsi="Calibri" w:cs="Arial"/>
          <w:b/>
          <w:sz w:val="22"/>
          <w:szCs w:val="22"/>
        </w:rPr>
        <w:t xml:space="preserve"> be</w:t>
      </w:r>
      <w:r w:rsidR="005643A5">
        <w:rPr>
          <w:rFonts w:ascii="Calibri" w:hAnsi="Calibri" w:cs="Arial"/>
          <w:b/>
          <w:sz w:val="22"/>
          <w:szCs w:val="22"/>
        </w:rPr>
        <w:t xml:space="preserve"> posted in standard 5</w:t>
      </w:r>
      <w:r w:rsidR="000E0437">
        <w:rPr>
          <w:rFonts w:ascii="Calibri" w:hAnsi="Calibri" w:cs="Arial"/>
          <w:b/>
          <w:sz w:val="22"/>
          <w:szCs w:val="22"/>
        </w:rPr>
        <w:t>-year</w:t>
      </w:r>
      <w:r w:rsidR="005643A5">
        <w:rPr>
          <w:rFonts w:ascii="Calibri" w:hAnsi="Calibri" w:cs="Arial"/>
          <w:b/>
          <w:sz w:val="22"/>
          <w:szCs w:val="22"/>
        </w:rPr>
        <w:t xml:space="preserve"> Age Group increments?</w:t>
      </w:r>
      <w:r w:rsidR="005643A5">
        <w:rPr>
          <w:rFonts w:ascii="Calibri" w:hAnsi="Calibri" w:cs="Arial"/>
          <w:b/>
          <w:caps/>
          <w:sz w:val="22"/>
          <w:szCs w:val="22"/>
        </w:rPr>
        <w:t xml:space="preserve"> </w:t>
      </w:r>
      <w:r w:rsidR="005643A5">
        <w:rPr>
          <w:rFonts w:ascii="Calibri" w:hAnsi="Calibri" w:cs="Arial"/>
          <w:b/>
          <w:caps/>
          <w:sz w:val="22"/>
          <w:szCs w:val="22"/>
        </w:rPr>
        <w:tab/>
      </w:r>
      <w:r w:rsidR="005643A5">
        <w:rPr>
          <w:rFonts w:ascii="Calibri" w:hAnsi="Calibri" w:cs="Arial"/>
          <w:b/>
          <w:caps/>
          <w:sz w:val="22"/>
          <w:szCs w:val="22"/>
        </w:rPr>
        <w:tab/>
      </w:r>
      <w:proofErr w:type="gramStart"/>
      <w:r w:rsidR="005643A5" w:rsidRPr="00160D77">
        <w:rPr>
          <w:rFonts w:ascii="Calibri" w:hAnsi="Calibri" w:cs="Arial"/>
          <w:b/>
          <w:sz w:val="22"/>
          <w:szCs w:val="22"/>
        </w:rPr>
        <w:t xml:space="preserve">YES  </w:t>
      </w:r>
      <w:r w:rsidR="005643A5">
        <w:rPr>
          <w:rFonts w:ascii="Calibri" w:hAnsi="Calibri" w:cs="Arial"/>
          <w:b/>
          <w:sz w:val="22"/>
          <w:szCs w:val="22"/>
        </w:rPr>
        <w:tab/>
      </w:r>
      <w:proofErr w:type="gramEnd"/>
      <w:r w:rsidR="005643A5">
        <w:rPr>
          <w:rFonts w:ascii="Calibri" w:hAnsi="Calibri" w:cs="Arial"/>
          <w:b/>
          <w:sz w:val="22"/>
          <w:szCs w:val="22"/>
        </w:rPr>
        <w:tab/>
      </w:r>
      <w:r w:rsidR="005643A5" w:rsidRPr="00160D77">
        <w:rPr>
          <w:rFonts w:ascii="Calibri" w:hAnsi="Calibri" w:cs="Arial"/>
          <w:b/>
          <w:sz w:val="22"/>
          <w:szCs w:val="22"/>
        </w:rPr>
        <w:t>NO</w:t>
      </w:r>
    </w:p>
    <w:p w14:paraId="4513436E" w14:textId="1F411319" w:rsidR="005643A5" w:rsidRDefault="00C40C2F" w:rsidP="00EC2091">
      <w:pPr>
        <w:jc w:val="both"/>
        <w:rPr>
          <w:rFonts w:ascii="Calibri" w:hAnsi="Calibri"/>
          <w:i/>
          <w:sz w:val="16"/>
          <w:szCs w:val="16"/>
        </w:rPr>
      </w:pPr>
      <w:r w:rsidRPr="00B850D9">
        <w:rPr>
          <w:rFonts w:ascii="Calibri" w:hAnsi="Calibri"/>
          <w:i/>
          <w:sz w:val="16"/>
          <w:szCs w:val="16"/>
        </w:rPr>
        <w:t>(Five-year age groups in increments starting with 20-24 and going through 85-plus are required)</w:t>
      </w:r>
    </w:p>
    <w:p w14:paraId="1E866F70" w14:textId="266DEEDC" w:rsidR="0095556C" w:rsidDel="00A52573" w:rsidRDefault="0095556C" w:rsidP="00EC2091">
      <w:pPr>
        <w:jc w:val="both"/>
        <w:rPr>
          <w:del w:id="876" w:author="Allan Prazsky" w:date="2023-09-05T14:35:00Z"/>
          <w:rFonts w:ascii="Calibri" w:hAnsi="Calibri"/>
          <w:i/>
          <w:sz w:val="16"/>
          <w:szCs w:val="16"/>
        </w:rPr>
      </w:pPr>
    </w:p>
    <w:p w14:paraId="76B97839" w14:textId="77777777" w:rsidR="0095556C" w:rsidDel="00A52573" w:rsidRDefault="0095556C">
      <w:pPr>
        <w:widowControl/>
        <w:rPr>
          <w:del w:id="877" w:author="Allan Prazsky" w:date="2023-09-05T14:35:00Z"/>
          <w:rFonts w:ascii="Calibri" w:hAnsi="Calibri" w:cs="Arial"/>
          <w:b/>
          <w:sz w:val="22"/>
          <w:szCs w:val="22"/>
        </w:rPr>
      </w:pPr>
      <w:del w:id="878" w:author="Allan Prazsky" w:date="2023-09-05T14:35:00Z">
        <w:r w:rsidDel="00A52573">
          <w:rPr>
            <w:rFonts w:ascii="Calibri" w:hAnsi="Calibri" w:cs="Arial"/>
            <w:b/>
            <w:sz w:val="22"/>
            <w:szCs w:val="22"/>
          </w:rPr>
          <w:br/>
        </w:r>
      </w:del>
    </w:p>
    <w:p w14:paraId="52684E5F" w14:textId="77777777" w:rsidR="0095556C" w:rsidRDefault="0095556C">
      <w:pPr>
        <w:widowControl/>
        <w:rPr>
          <w:rFonts w:ascii="Calibri" w:hAnsi="Calibri" w:cs="Arial"/>
          <w:b/>
          <w:sz w:val="22"/>
          <w:szCs w:val="22"/>
        </w:rPr>
      </w:pPr>
      <w:del w:id="879" w:author="Allan Prazsky" w:date="2023-09-05T14:35:00Z">
        <w:r w:rsidDel="00A52573">
          <w:rPr>
            <w:rFonts w:ascii="Calibri" w:hAnsi="Calibri" w:cs="Arial"/>
            <w:b/>
            <w:sz w:val="22"/>
            <w:szCs w:val="22"/>
          </w:rPr>
          <w:br w:type="page"/>
        </w:r>
      </w:del>
    </w:p>
    <w:p w14:paraId="4340C941" w14:textId="7A59B955" w:rsidR="00494B92" w:rsidRDefault="0095556C">
      <w:pPr>
        <w:widowControl/>
        <w:rPr>
          <w:rFonts w:ascii="Calibri" w:hAnsi="Calibri" w:cs="Arial"/>
          <w:b/>
          <w:sz w:val="22"/>
          <w:szCs w:val="22"/>
        </w:rPr>
      </w:pPr>
      <w:r>
        <w:rPr>
          <w:rFonts w:ascii="Calibri" w:hAnsi="Calibri" w:cs="Arial"/>
          <w:b/>
          <w:sz w:val="22"/>
          <w:szCs w:val="22"/>
        </w:rPr>
        <w:lastRenderedPageBreak/>
        <w:t>Triathlon BC owns a professional Zone 4 timing system, including loops, activators, and 100 athlete chips.  Primarily earmarked for high performance development, when not in use, the system is available for $500.00</w:t>
      </w:r>
      <w:r w:rsidR="0046734C">
        <w:rPr>
          <w:rFonts w:ascii="Calibri" w:hAnsi="Calibri" w:cs="Arial"/>
          <w:b/>
          <w:sz w:val="22"/>
          <w:szCs w:val="22"/>
        </w:rPr>
        <w:t>, plus any additional shipping fees,</w:t>
      </w:r>
      <w:r>
        <w:rPr>
          <w:rFonts w:ascii="Calibri" w:hAnsi="Calibri" w:cs="Arial"/>
          <w:b/>
          <w:sz w:val="22"/>
          <w:szCs w:val="22"/>
        </w:rPr>
        <w:t xml:space="preserve"> for all age group events. </w:t>
      </w:r>
      <w:ins w:id="880" w:author="Executive Director" w:date="2017-09-11T14:34:00Z">
        <w:del w:id="881" w:author="Windows User" w:date="2017-09-14T10:54:00Z">
          <w:r w:rsidR="00494B92" w:rsidDel="003A5240">
            <w:rPr>
              <w:rFonts w:ascii="Calibri" w:hAnsi="Calibri" w:cs="Arial"/>
              <w:b/>
              <w:sz w:val="22"/>
              <w:szCs w:val="22"/>
            </w:rPr>
            <w:br w:type="page"/>
          </w:r>
        </w:del>
      </w:ins>
    </w:p>
    <w:p w14:paraId="4DE32938" w14:textId="77777777" w:rsidR="0095556C" w:rsidRDefault="0095556C" w:rsidP="0095556C">
      <w:pPr>
        <w:widowControl/>
        <w:rPr>
          <w:rFonts w:ascii="Calibri" w:hAnsi="Calibri" w:cs="Arial"/>
          <w:b/>
          <w:sz w:val="22"/>
          <w:szCs w:val="22"/>
        </w:rPr>
      </w:pPr>
    </w:p>
    <w:p w14:paraId="38B8D19C" w14:textId="2E08101B" w:rsidR="0095556C" w:rsidRPr="005643A5" w:rsidRDefault="0095556C" w:rsidP="0095556C">
      <w:pPr>
        <w:jc w:val="both"/>
        <w:rPr>
          <w:rFonts w:ascii="Calibri" w:hAnsi="Calibri" w:cs="Arial"/>
          <w:b/>
          <w:sz w:val="22"/>
          <w:szCs w:val="22"/>
        </w:rPr>
      </w:pPr>
      <w:r>
        <w:rPr>
          <w:rFonts w:ascii="Calibri" w:hAnsi="Calibri" w:cs="Arial"/>
          <w:b/>
          <w:sz w:val="22"/>
          <w:szCs w:val="22"/>
        </w:rPr>
        <w:t>Is your event interested in securing the Triathlon BC timing system?</w:t>
      </w:r>
      <w:r>
        <w:rPr>
          <w:rFonts w:ascii="Calibri" w:hAnsi="Calibri" w:cs="Arial"/>
          <w:b/>
          <w:caps/>
          <w:sz w:val="22"/>
          <w:szCs w:val="22"/>
        </w:rPr>
        <w:t xml:space="preserve"> </w:t>
      </w:r>
      <w:r>
        <w:rPr>
          <w:rFonts w:ascii="Calibri" w:hAnsi="Calibri" w:cs="Arial"/>
          <w:b/>
          <w:caps/>
          <w:sz w:val="22"/>
          <w:szCs w:val="22"/>
        </w:rPr>
        <w:tab/>
      </w:r>
      <w:r>
        <w:rPr>
          <w:rFonts w:ascii="Calibri" w:hAnsi="Calibri" w:cs="Arial"/>
          <w:b/>
          <w:caps/>
          <w:sz w:val="22"/>
          <w:szCs w:val="22"/>
        </w:rPr>
        <w:tab/>
      </w:r>
      <w:proofErr w:type="gramStart"/>
      <w:r w:rsidRPr="00160D77">
        <w:rPr>
          <w:rFonts w:ascii="Calibri" w:hAnsi="Calibri" w:cs="Arial"/>
          <w:b/>
          <w:sz w:val="22"/>
          <w:szCs w:val="22"/>
        </w:rPr>
        <w:t xml:space="preserve">YES  </w:t>
      </w:r>
      <w:r>
        <w:rPr>
          <w:rFonts w:ascii="Calibri" w:hAnsi="Calibri" w:cs="Arial"/>
          <w:b/>
          <w:sz w:val="22"/>
          <w:szCs w:val="22"/>
        </w:rPr>
        <w:tab/>
      </w:r>
      <w:proofErr w:type="gramEnd"/>
      <w:r>
        <w:rPr>
          <w:rFonts w:ascii="Calibri" w:hAnsi="Calibri" w:cs="Arial"/>
          <w:b/>
          <w:sz w:val="22"/>
          <w:szCs w:val="22"/>
        </w:rPr>
        <w:tab/>
      </w:r>
      <w:r w:rsidRPr="00160D77">
        <w:rPr>
          <w:rFonts w:ascii="Calibri" w:hAnsi="Calibri" w:cs="Arial"/>
          <w:b/>
          <w:sz w:val="22"/>
          <w:szCs w:val="22"/>
        </w:rPr>
        <w:t>NO</w:t>
      </w:r>
    </w:p>
    <w:p w14:paraId="0AE19D32" w14:textId="5827FD42" w:rsidR="0095556C" w:rsidRDefault="0095556C" w:rsidP="0095556C">
      <w:pPr>
        <w:jc w:val="both"/>
        <w:rPr>
          <w:rFonts w:ascii="Calibri" w:hAnsi="Calibri" w:cs="Arial"/>
          <w:b/>
          <w:sz w:val="22"/>
          <w:szCs w:val="22"/>
        </w:rPr>
      </w:pPr>
      <w:r w:rsidRPr="00B850D9">
        <w:rPr>
          <w:rFonts w:ascii="Calibri" w:hAnsi="Calibri"/>
          <w:i/>
          <w:sz w:val="16"/>
          <w:szCs w:val="16"/>
        </w:rPr>
        <w:t>(</w:t>
      </w:r>
      <w:r>
        <w:rPr>
          <w:rFonts w:ascii="Calibri" w:hAnsi="Calibri"/>
          <w:i/>
          <w:sz w:val="16"/>
          <w:szCs w:val="16"/>
        </w:rPr>
        <w:t>Shipping, additional athlete chips and technical support is at the cost of the race director</w:t>
      </w:r>
      <w:r w:rsidRPr="00B850D9">
        <w:rPr>
          <w:rFonts w:ascii="Calibri" w:hAnsi="Calibri"/>
          <w:i/>
          <w:sz w:val="16"/>
          <w:szCs w:val="16"/>
        </w:rPr>
        <w:t>)</w:t>
      </w:r>
      <w:r>
        <w:rPr>
          <w:rFonts w:ascii="Calibri" w:hAnsi="Calibri"/>
          <w:i/>
          <w:sz w:val="16"/>
          <w:szCs w:val="16"/>
        </w:rPr>
        <w:t>.</w:t>
      </w:r>
    </w:p>
    <w:p w14:paraId="2EAC2450" w14:textId="1CF9E4AF" w:rsidR="0095556C" w:rsidRDefault="0095556C" w:rsidP="0095556C">
      <w:pPr>
        <w:widowControl/>
        <w:rPr>
          <w:rFonts w:ascii="Calibri" w:hAnsi="Calibri" w:cs="Arial"/>
          <w:b/>
          <w:sz w:val="22"/>
          <w:szCs w:val="22"/>
        </w:rPr>
      </w:pPr>
    </w:p>
    <w:p w14:paraId="39C6DC53" w14:textId="01465ACE" w:rsidR="00403F0F" w:rsidRDefault="00403F0F">
      <w:pPr>
        <w:widowControl/>
        <w:rPr>
          <w:rFonts w:ascii="Calibri" w:hAnsi="Calibri" w:cs="Arial"/>
          <w:b/>
          <w:sz w:val="22"/>
          <w:szCs w:val="22"/>
        </w:rPr>
      </w:pPr>
      <w:r>
        <w:rPr>
          <w:rFonts w:ascii="Calibri" w:hAnsi="Calibri" w:cs="Arial"/>
          <w:b/>
          <w:sz w:val="22"/>
          <w:szCs w:val="22"/>
        </w:rPr>
        <w:br w:type="page"/>
      </w:r>
    </w:p>
    <w:p w14:paraId="03164092" w14:textId="77777777" w:rsidR="0095556C" w:rsidDel="003A5240" w:rsidRDefault="0095556C" w:rsidP="0095556C">
      <w:pPr>
        <w:widowControl/>
        <w:rPr>
          <w:ins w:id="882" w:author="Executive Director" w:date="2017-09-11T14:34:00Z"/>
          <w:del w:id="883" w:author="Windows User" w:date="2017-09-14T10:54:00Z"/>
          <w:rFonts w:ascii="Calibri" w:hAnsi="Calibri" w:cs="Arial"/>
          <w:b/>
          <w:sz w:val="22"/>
          <w:szCs w:val="22"/>
        </w:rPr>
      </w:pPr>
    </w:p>
    <w:p w14:paraId="2775A7D8" w14:textId="77777777" w:rsidR="00FE2855" w:rsidRPr="00D46B28" w:rsidRDefault="00FC3D06">
      <w:pPr>
        <w:widowControl/>
        <w:rPr>
          <w:rFonts w:ascii="Calibri" w:hAnsi="Calibri" w:cs="Arial"/>
          <w:b/>
          <w:sz w:val="22"/>
          <w:szCs w:val="22"/>
        </w:rPr>
        <w:pPrChange w:id="884" w:author="Windows User" w:date="2017-09-14T10:54:00Z">
          <w:pPr>
            <w:jc w:val="both"/>
          </w:pPr>
        </w:pPrChange>
      </w:pPr>
      <w:r>
        <w:rPr>
          <w:rFonts w:ascii="Calibri" w:hAnsi="Calibri" w:cs="Arial"/>
          <w:b/>
          <w:sz w:val="22"/>
          <w:szCs w:val="22"/>
        </w:rPr>
        <w:t xml:space="preserve">Events will be evaluated based on the strength and thoroughness of each submission. </w:t>
      </w:r>
      <w:r w:rsidR="006654BC">
        <w:rPr>
          <w:rFonts w:ascii="Calibri" w:hAnsi="Calibri" w:cs="Arial"/>
          <w:b/>
          <w:sz w:val="22"/>
          <w:szCs w:val="22"/>
        </w:rPr>
        <w:t>Please list any additional details</w:t>
      </w:r>
      <w:r w:rsidR="00FE2855" w:rsidRPr="00D46B28">
        <w:rPr>
          <w:rFonts w:ascii="Calibri" w:hAnsi="Calibri" w:cs="Arial"/>
          <w:b/>
          <w:sz w:val="22"/>
          <w:szCs w:val="22"/>
        </w:rPr>
        <w:t xml:space="preserve"> </w:t>
      </w:r>
      <w:r w:rsidR="002B74D8" w:rsidRPr="00D46B28">
        <w:rPr>
          <w:rFonts w:ascii="Calibri" w:hAnsi="Calibri" w:cs="Arial"/>
          <w:b/>
          <w:sz w:val="22"/>
          <w:szCs w:val="22"/>
        </w:rPr>
        <w:t>that the Selection Committee</w:t>
      </w:r>
      <w:r w:rsidR="00FE2855" w:rsidRPr="00D46B28">
        <w:rPr>
          <w:rFonts w:ascii="Calibri" w:hAnsi="Calibri" w:cs="Arial"/>
          <w:b/>
          <w:sz w:val="22"/>
          <w:szCs w:val="22"/>
        </w:rPr>
        <w:t xml:space="preserve"> should consider</w:t>
      </w:r>
      <w:r w:rsidR="00D46B28">
        <w:rPr>
          <w:rFonts w:ascii="Calibri" w:hAnsi="Calibri" w:cs="Arial"/>
          <w:b/>
          <w:sz w:val="22"/>
          <w:szCs w:val="22"/>
        </w:rPr>
        <w:t xml:space="preserve"> </w:t>
      </w:r>
      <w:r w:rsidR="00FE2855" w:rsidRPr="00D46B28">
        <w:rPr>
          <w:rFonts w:ascii="Calibri" w:hAnsi="Calibri" w:cs="Arial"/>
          <w:b/>
          <w:sz w:val="22"/>
          <w:szCs w:val="22"/>
        </w:rPr>
        <w:t xml:space="preserve">when making </w:t>
      </w:r>
      <w:r w:rsidR="002B74D8" w:rsidRPr="00D46B28">
        <w:rPr>
          <w:rFonts w:ascii="Calibri" w:hAnsi="Calibri" w:cs="Arial"/>
          <w:b/>
          <w:sz w:val="22"/>
          <w:szCs w:val="22"/>
        </w:rPr>
        <w:t>their</w:t>
      </w:r>
      <w:r w:rsidR="00FE2855" w:rsidRPr="00D46B28">
        <w:rPr>
          <w:rFonts w:ascii="Calibri" w:hAnsi="Calibri" w:cs="Arial"/>
          <w:b/>
          <w:sz w:val="22"/>
          <w:szCs w:val="22"/>
        </w:rPr>
        <w:t xml:space="preserve"> selections</w:t>
      </w:r>
      <w:r w:rsidR="006654BC">
        <w:rPr>
          <w:rFonts w:ascii="Calibri" w:hAnsi="Calibri" w:cs="Arial"/>
          <w:b/>
          <w:sz w:val="22"/>
          <w:szCs w:val="22"/>
        </w:rPr>
        <w:t>:</w:t>
      </w:r>
    </w:p>
    <w:p w14:paraId="67B4CC27" w14:textId="77777777" w:rsidR="00FE2855" w:rsidRPr="00D12E6F" w:rsidRDefault="00FE2855" w:rsidP="00EC2091">
      <w:pPr>
        <w:jc w:val="both"/>
        <w:rPr>
          <w:rFonts w:ascii="Calibri" w:hAnsi="Calibri" w:cs="Arial"/>
          <w:sz w:val="22"/>
          <w:szCs w:val="22"/>
        </w:rPr>
      </w:pPr>
    </w:p>
    <w:p w14:paraId="1E08E756" w14:textId="77777777" w:rsidR="00FE2855" w:rsidRPr="00D12E6F" w:rsidRDefault="00205144" w:rsidP="00EC2091">
      <w:pPr>
        <w:jc w:val="both"/>
        <w:rPr>
          <w:rFonts w:ascii="Calibri" w:hAnsi="Calibri" w:cs="Arial"/>
          <w:sz w:val="22"/>
          <w:szCs w:val="22"/>
        </w:rPr>
      </w:pPr>
      <w:r>
        <w:rPr>
          <w:rFonts w:ascii="Calibri" w:hAnsi="Calibri" w:cs="Arial"/>
          <w:sz w:val="22"/>
          <w:szCs w:val="22"/>
        </w:rPr>
        <w:t>________</w:t>
      </w:r>
      <w:r w:rsidR="00FE2855" w:rsidRPr="00D12E6F">
        <w:rPr>
          <w:rFonts w:ascii="Calibri" w:hAnsi="Calibri" w:cs="Arial"/>
          <w:sz w:val="22"/>
          <w:szCs w:val="22"/>
        </w:rPr>
        <w:t>_________________________________________________________________________________</w:t>
      </w:r>
    </w:p>
    <w:p w14:paraId="569F88AF" w14:textId="77777777" w:rsidR="00FE2855" w:rsidRPr="00D12E6F" w:rsidRDefault="00FE2855" w:rsidP="00EC2091">
      <w:pPr>
        <w:jc w:val="both"/>
        <w:rPr>
          <w:rFonts w:ascii="Calibri" w:hAnsi="Calibri" w:cs="Arial"/>
          <w:sz w:val="22"/>
          <w:szCs w:val="22"/>
        </w:rPr>
      </w:pPr>
    </w:p>
    <w:p w14:paraId="414B957D" w14:textId="77777777" w:rsidR="00181C40" w:rsidRDefault="00181C40" w:rsidP="00181C40">
      <w:pPr>
        <w:jc w:val="both"/>
        <w:rPr>
          <w:ins w:id="885" w:author="Allan Prazsky [2]" w:date="2016-09-26T10:25:00Z"/>
          <w:rFonts w:ascii="Calibri" w:hAnsi="Calibri" w:cs="Arial"/>
          <w:sz w:val="22"/>
          <w:szCs w:val="22"/>
        </w:rPr>
      </w:pPr>
      <w:r w:rsidRPr="00D12E6F">
        <w:rPr>
          <w:rFonts w:ascii="Calibri" w:hAnsi="Calibri" w:cs="Arial"/>
          <w:sz w:val="22"/>
          <w:szCs w:val="22"/>
        </w:rPr>
        <w:t>_____________________________________________________________</w:t>
      </w:r>
      <w:r w:rsidR="00205144">
        <w:rPr>
          <w:rFonts w:ascii="Calibri" w:hAnsi="Calibri" w:cs="Arial"/>
          <w:sz w:val="22"/>
          <w:szCs w:val="22"/>
        </w:rPr>
        <w:t>________</w:t>
      </w:r>
      <w:r w:rsidRPr="00D12E6F">
        <w:rPr>
          <w:rFonts w:ascii="Calibri" w:hAnsi="Calibri" w:cs="Arial"/>
          <w:sz w:val="22"/>
          <w:szCs w:val="22"/>
        </w:rPr>
        <w:t>____________________</w:t>
      </w:r>
    </w:p>
    <w:p w14:paraId="0BB2B62E" w14:textId="77777777" w:rsidR="00E66A8B" w:rsidRDefault="00E66A8B" w:rsidP="00181C40">
      <w:pPr>
        <w:jc w:val="both"/>
        <w:rPr>
          <w:ins w:id="886" w:author="Allan Prazsky [2]" w:date="2016-09-26T10:25:00Z"/>
          <w:rFonts w:ascii="Calibri" w:hAnsi="Calibri" w:cs="Arial"/>
          <w:sz w:val="22"/>
          <w:szCs w:val="22"/>
        </w:rPr>
      </w:pPr>
    </w:p>
    <w:p w14:paraId="6203A70D" w14:textId="77777777" w:rsidR="00E66A8B" w:rsidRPr="00D12E6F" w:rsidRDefault="00E66A8B" w:rsidP="00E66A8B">
      <w:pPr>
        <w:jc w:val="both"/>
        <w:rPr>
          <w:ins w:id="887" w:author="Allan Prazsky [2]" w:date="2016-09-26T10:25:00Z"/>
          <w:rFonts w:ascii="Calibri" w:hAnsi="Calibri" w:cs="Arial"/>
          <w:sz w:val="22"/>
          <w:szCs w:val="22"/>
        </w:rPr>
      </w:pPr>
      <w:ins w:id="888" w:author="Allan Prazsky [2]" w:date="2016-09-26T10:25:00Z">
        <w:r>
          <w:rPr>
            <w:rFonts w:ascii="Calibri" w:hAnsi="Calibri" w:cs="Arial"/>
            <w:sz w:val="22"/>
            <w:szCs w:val="22"/>
          </w:rPr>
          <w:t>________</w:t>
        </w:r>
        <w:r w:rsidRPr="00D12E6F">
          <w:rPr>
            <w:rFonts w:ascii="Calibri" w:hAnsi="Calibri" w:cs="Arial"/>
            <w:sz w:val="22"/>
            <w:szCs w:val="22"/>
          </w:rPr>
          <w:t>_________________________________________________________________________________</w:t>
        </w:r>
      </w:ins>
    </w:p>
    <w:p w14:paraId="412C7B3C" w14:textId="77777777" w:rsidR="00E66A8B" w:rsidRPr="00D12E6F" w:rsidRDefault="00E66A8B" w:rsidP="00E66A8B">
      <w:pPr>
        <w:jc w:val="both"/>
        <w:rPr>
          <w:ins w:id="889" w:author="Allan Prazsky [2]" w:date="2016-09-26T10:25:00Z"/>
          <w:rFonts w:ascii="Calibri" w:hAnsi="Calibri" w:cs="Arial"/>
          <w:sz w:val="22"/>
          <w:szCs w:val="22"/>
        </w:rPr>
      </w:pPr>
    </w:p>
    <w:p w14:paraId="62807AA5" w14:textId="0BAE3A1F" w:rsidR="00E66A8B" w:rsidRDefault="00E66A8B" w:rsidP="00E66A8B">
      <w:pPr>
        <w:jc w:val="both"/>
        <w:rPr>
          <w:rFonts w:ascii="Calibri" w:hAnsi="Calibri" w:cs="Arial"/>
          <w:sz w:val="22"/>
          <w:szCs w:val="22"/>
        </w:rPr>
      </w:pPr>
      <w:ins w:id="890" w:author="Allan Prazsky [2]" w:date="2016-09-26T10:25:00Z">
        <w:r w:rsidRPr="00D12E6F">
          <w:rPr>
            <w:rFonts w:ascii="Calibri" w:hAnsi="Calibri" w:cs="Arial"/>
            <w:sz w:val="22"/>
            <w:szCs w:val="22"/>
          </w:rPr>
          <w:t>_____________________________________________________________</w:t>
        </w:r>
        <w:r>
          <w:rPr>
            <w:rFonts w:ascii="Calibri" w:hAnsi="Calibri" w:cs="Arial"/>
            <w:sz w:val="22"/>
            <w:szCs w:val="22"/>
          </w:rPr>
          <w:t>________</w:t>
        </w:r>
        <w:r w:rsidRPr="00D12E6F">
          <w:rPr>
            <w:rFonts w:ascii="Calibri" w:hAnsi="Calibri" w:cs="Arial"/>
            <w:sz w:val="22"/>
            <w:szCs w:val="22"/>
          </w:rPr>
          <w:t>____________________</w:t>
        </w:r>
      </w:ins>
    </w:p>
    <w:p w14:paraId="35F86618" w14:textId="77777777" w:rsidR="00EA3206" w:rsidRPr="00D12E6F" w:rsidRDefault="00EA3206" w:rsidP="00E66A8B">
      <w:pPr>
        <w:jc w:val="both"/>
        <w:rPr>
          <w:ins w:id="891" w:author="Allan Prazsky [2]" w:date="2016-09-26T10:25:00Z"/>
          <w:rFonts w:ascii="Calibri" w:hAnsi="Calibri" w:cs="Arial"/>
          <w:sz w:val="22"/>
          <w:szCs w:val="22"/>
        </w:rPr>
      </w:pPr>
    </w:p>
    <w:p w14:paraId="68579D85" w14:textId="77777777" w:rsidR="00EA3206" w:rsidRPr="00D12E6F" w:rsidRDefault="00EA3206" w:rsidP="00EA3206">
      <w:pPr>
        <w:jc w:val="both"/>
        <w:rPr>
          <w:ins w:id="892" w:author="Allan Prazsky [2]" w:date="2016-09-26T10:25:00Z"/>
          <w:rFonts w:ascii="Calibri" w:hAnsi="Calibri" w:cs="Arial"/>
          <w:sz w:val="22"/>
          <w:szCs w:val="22"/>
        </w:rPr>
      </w:pPr>
      <w:ins w:id="893" w:author="Allan Prazsky [2]" w:date="2016-09-26T10:25:00Z">
        <w:r w:rsidRPr="00D12E6F">
          <w:rPr>
            <w:rFonts w:ascii="Calibri" w:hAnsi="Calibri" w:cs="Arial"/>
            <w:sz w:val="22"/>
            <w:szCs w:val="22"/>
          </w:rPr>
          <w:t>_____________________________________________________________</w:t>
        </w:r>
        <w:r>
          <w:rPr>
            <w:rFonts w:ascii="Calibri" w:hAnsi="Calibri" w:cs="Arial"/>
            <w:sz w:val="22"/>
            <w:szCs w:val="22"/>
          </w:rPr>
          <w:t>________</w:t>
        </w:r>
        <w:r w:rsidRPr="00D12E6F">
          <w:rPr>
            <w:rFonts w:ascii="Calibri" w:hAnsi="Calibri" w:cs="Arial"/>
            <w:sz w:val="22"/>
            <w:szCs w:val="22"/>
          </w:rPr>
          <w:t>____________________</w:t>
        </w:r>
      </w:ins>
    </w:p>
    <w:p w14:paraId="297E2B80" w14:textId="77777777" w:rsidR="00EA3206" w:rsidRPr="00D12E6F" w:rsidDel="00E66A8B" w:rsidRDefault="00EA3206" w:rsidP="00181C40">
      <w:pPr>
        <w:jc w:val="both"/>
        <w:rPr>
          <w:del w:id="894" w:author="Allan Prazsky [2]" w:date="2016-09-26T10:25:00Z"/>
          <w:rFonts w:ascii="Calibri" w:hAnsi="Calibri" w:cs="Arial"/>
          <w:sz w:val="22"/>
          <w:szCs w:val="22"/>
        </w:rPr>
      </w:pPr>
    </w:p>
    <w:p w14:paraId="46BF6B59" w14:textId="77777777" w:rsidR="00FE2855" w:rsidRDefault="00FE2855" w:rsidP="00EC2091">
      <w:pPr>
        <w:jc w:val="both"/>
        <w:rPr>
          <w:rFonts w:ascii="Calibri" w:hAnsi="Calibri" w:cs="Arial"/>
          <w:sz w:val="22"/>
          <w:szCs w:val="22"/>
        </w:rPr>
      </w:pPr>
    </w:p>
    <w:p w14:paraId="3886146B" w14:textId="1F333310" w:rsidR="000374B3" w:rsidRPr="00E66A8B" w:rsidRDefault="00EA3206" w:rsidP="002B351A">
      <w:pPr>
        <w:jc w:val="both"/>
        <w:rPr>
          <w:rFonts w:ascii="Calibri" w:hAnsi="Calibri" w:cs="Arial"/>
          <w:i/>
          <w:sz w:val="22"/>
          <w:szCs w:val="22"/>
          <w:rPrChange w:id="895" w:author="Allan Prazsky [2]" w:date="2016-09-26T10:25:00Z">
            <w:rPr>
              <w:rFonts w:ascii="Calibri" w:hAnsi="Calibri" w:cs="Arial"/>
              <w:b/>
              <w:sz w:val="22"/>
              <w:szCs w:val="22"/>
            </w:rPr>
          </w:rPrChange>
        </w:rPr>
      </w:pPr>
      <w:r>
        <w:rPr>
          <w:rFonts w:ascii="Calibri" w:hAnsi="Calibri" w:cs="Arial"/>
          <w:i/>
          <w:sz w:val="22"/>
          <w:szCs w:val="22"/>
        </w:rPr>
        <w:t>To strengthen the bid’s application, s</w:t>
      </w:r>
      <w:r w:rsidR="000374B3" w:rsidRPr="00E66A8B">
        <w:rPr>
          <w:rFonts w:ascii="Calibri" w:hAnsi="Calibri" w:cs="Arial"/>
          <w:i/>
          <w:sz w:val="22"/>
          <w:szCs w:val="22"/>
          <w:rPrChange w:id="896" w:author="Allan Prazsky [2]" w:date="2016-09-26T10:25:00Z">
            <w:rPr>
              <w:rFonts w:ascii="Calibri" w:hAnsi="Calibri" w:cs="Arial"/>
              <w:b/>
              <w:sz w:val="22"/>
              <w:szCs w:val="22"/>
            </w:rPr>
          </w:rPrChange>
        </w:rPr>
        <w:t>upporting documents from community stake holders as attachments are encouraged.</w:t>
      </w:r>
    </w:p>
    <w:p w14:paraId="0ACA139B" w14:textId="0A3AB01A" w:rsidR="000374B3" w:rsidRDefault="000374B3" w:rsidP="002B351A">
      <w:pPr>
        <w:jc w:val="both"/>
        <w:rPr>
          <w:rFonts w:ascii="Calibri" w:hAnsi="Calibri" w:cs="Arial"/>
          <w:b/>
          <w:sz w:val="22"/>
          <w:szCs w:val="22"/>
        </w:rPr>
      </w:pPr>
    </w:p>
    <w:p w14:paraId="08828D45" w14:textId="71F68EB1" w:rsidR="00EA3206" w:rsidRDefault="00EA3206" w:rsidP="002B351A">
      <w:pPr>
        <w:jc w:val="both"/>
        <w:rPr>
          <w:ins w:id="897" w:author="Allan Prazsky" w:date="2023-09-05T10:40:00Z"/>
          <w:rFonts w:ascii="Calibri" w:hAnsi="Calibri" w:cs="Arial"/>
          <w:b/>
          <w:sz w:val="22"/>
          <w:szCs w:val="22"/>
        </w:rPr>
      </w:pPr>
      <w:r>
        <w:rPr>
          <w:rFonts w:ascii="Calibri" w:hAnsi="Calibri" w:cs="Arial"/>
          <w:b/>
          <w:sz w:val="22"/>
          <w:szCs w:val="22"/>
        </w:rPr>
        <w:t xml:space="preserve">In the last </w:t>
      </w:r>
      <w:r w:rsidR="000E0437">
        <w:rPr>
          <w:rFonts w:ascii="Calibri" w:hAnsi="Calibri" w:cs="Arial"/>
          <w:b/>
          <w:sz w:val="22"/>
          <w:szCs w:val="22"/>
        </w:rPr>
        <w:t>5</w:t>
      </w:r>
      <w:r>
        <w:rPr>
          <w:rFonts w:ascii="Calibri" w:hAnsi="Calibri" w:cs="Arial"/>
          <w:b/>
          <w:sz w:val="22"/>
          <w:szCs w:val="22"/>
        </w:rPr>
        <w:t xml:space="preserve"> years, has your event received any Provincial Hosting Grants?  </w:t>
      </w:r>
      <w:proofErr w:type="gramStart"/>
      <w:r w:rsidRPr="00160D77">
        <w:rPr>
          <w:rFonts w:ascii="Calibri" w:hAnsi="Calibri" w:cs="Arial"/>
          <w:b/>
          <w:sz w:val="22"/>
          <w:szCs w:val="22"/>
        </w:rPr>
        <w:t xml:space="preserve">YES  </w:t>
      </w:r>
      <w:r>
        <w:rPr>
          <w:rFonts w:ascii="Calibri" w:hAnsi="Calibri" w:cs="Arial"/>
          <w:b/>
          <w:sz w:val="22"/>
          <w:szCs w:val="22"/>
        </w:rPr>
        <w:tab/>
      </w:r>
      <w:proofErr w:type="gramEnd"/>
      <w:r>
        <w:rPr>
          <w:rFonts w:ascii="Calibri" w:hAnsi="Calibri" w:cs="Arial"/>
          <w:b/>
          <w:sz w:val="22"/>
          <w:szCs w:val="22"/>
        </w:rPr>
        <w:tab/>
      </w:r>
      <w:r w:rsidRPr="00160D77">
        <w:rPr>
          <w:rFonts w:ascii="Calibri" w:hAnsi="Calibri" w:cs="Arial"/>
          <w:b/>
          <w:sz w:val="22"/>
          <w:szCs w:val="22"/>
        </w:rPr>
        <w:t>NO</w:t>
      </w:r>
    </w:p>
    <w:p w14:paraId="7184C858" w14:textId="6BB5138C" w:rsidR="005E0DCA" w:rsidDel="005E0DCA" w:rsidRDefault="005E0DCA" w:rsidP="002B351A">
      <w:pPr>
        <w:jc w:val="both"/>
        <w:rPr>
          <w:del w:id="898" w:author="Allan Prazsky" w:date="2023-09-05T10:41:00Z"/>
          <w:rFonts w:ascii="Calibri" w:hAnsi="Calibri" w:cs="Arial"/>
          <w:b/>
          <w:sz w:val="22"/>
          <w:szCs w:val="22"/>
        </w:rPr>
      </w:pPr>
    </w:p>
    <w:p w14:paraId="055EE6C5" w14:textId="112BB7AD" w:rsidR="003A5240" w:rsidRDefault="003A5240">
      <w:pPr>
        <w:widowControl/>
        <w:rPr>
          <w:ins w:id="899" w:author="Windows User" w:date="2017-09-14T10:54:00Z"/>
          <w:rFonts w:ascii="Calibri" w:hAnsi="Calibri" w:cs="Arial"/>
          <w:b/>
          <w:color w:val="FF0000"/>
          <w:sz w:val="22"/>
          <w:szCs w:val="22"/>
        </w:rPr>
      </w:pPr>
    </w:p>
    <w:p w14:paraId="773FCB91" w14:textId="450FD2D5" w:rsidR="002D7EBA" w:rsidDel="0060273D" w:rsidRDefault="005237E0" w:rsidP="002B351A">
      <w:pPr>
        <w:jc w:val="both"/>
        <w:rPr>
          <w:del w:id="900" w:author="Windows User" w:date="2017-09-14T10:48:00Z"/>
          <w:rFonts w:ascii="Calibri" w:hAnsi="Calibri" w:cs="Arial"/>
          <w:sz w:val="22"/>
          <w:szCs w:val="22"/>
        </w:rPr>
      </w:pPr>
      <w:del w:id="901" w:author="Windows User" w:date="2017-09-14T10:48:00Z">
        <w:r w:rsidDel="0060273D">
          <w:rPr>
            <w:rFonts w:ascii="Calibri" w:hAnsi="Calibri" w:cs="Arial"/>
            <w:sz w:val="22"/>
            <w:szCs w:val="22"/>
          </w:rPr>
          <w:delText>Thanks</w:delText>
        </w:r>
      </w:del>
    </w:p>
    <w:p w14:paraId="4E6032D8" w14:textId="41CCE5CC" w:rsidR="00455467" w:rsidRPr="0060273D" w:rsidDel="0060273D" w:rsidRDefault="00F31726" w:rsidP="00455467">
      <w:pPr>
        <w:jc w:val="both"/>
        <w:rPr>
          <w:del w:id="902" w:author="Windows User" w:date="2017-09-14T10:42:00Z"/>
          <w:rFonts w:ascii="Calibri" w:hAnsi="Calibri" w:cs="Arial"/>
          <w:sz w:val="22"/>
          <w:szCs w:val="22"/>
          <w:rPrChange w:id="903" w:author="Windows User" w:date="2017-09-14T10:50:00Z">
            <w:rPr>
              <w:del w:id="904" w:author="Windows User" w:date="2017-09-14T10:42:00Z"/>
              <w:rFonts w:ascii="Calibri" w:hAnsi="Calibri" w:cs="Arial"/>
              <w:b/>
              <w:sz w:val="22"/>
              <w:szCs w:val="22"/>
            </w:rPr>
          </w:rPrChange>
        </w:rPr>
      </w:pPr>
      <w:del w:id="905" w:author="Executive Director" w:date="2017-09-11T11:58:00Z">
        <w:r w:rsidRPr="0060273D" w:rsidDel="00B72398">
          <w:rPr>
            <w:rFonts w:ascii="Calibri" w:hAnsi="Calibri" w:cs="Arial"/>
            <w:sz w:val="22"/>
            <w:szCs w:val="22"/>
            <w:rPrChange w:id="906" w:author="Windows User" w:date="2017-09-14T10:50:00Z">
              <w:rPr>
                <w:rFonts w:ascii="Calibri" w:hAnsi="Calibri" w:cs="Arial"/>
                <w:b/>
                <w:sz w:val="22"/>
                <w:szCs w:val="22"/>
              </w:rPr>
            </w:rPrChange>
          </w:rPr>
          <w:br w:type="page"/>
        </w:r>
      </w:del>
      <w:r w:rsidR="00455467" w:rsidRPr="0060273D">
        <w:rPr>
          <w:rFonts w:ascii="Calibri" w:hAnsi="Calibri" w:cs="Arial"/>
          <w:sz w:val="22"/>
          <w:szCs w:val="22"/>
          <w:rPrChange w:id="907" w:author="Windows User" w:date="2017-09-14T10:50:00Z">
            <w:rPr>
              <w:rFonts w:ascii="Calibri" w:hAnsi="Calibri" w:cs="Arial"/>
              <w:b/>
              <w:sz w:val="22"/>
              <w:szCs w:val="22"/>
            </w:rPr>
          </w:rPrChange>
        </w:rPr>
        <w:lastRenderedPageBreak/>
        <w:t xml:space="preserve">Triathlon BC </w:t>
      </w:r>
      <w:del w:id="908" w:author="Executive Director" w:date="2017-09-11T11:59:00Z">
        <w:r w:rsidR="00455467" w:rsidRPr="0095556C" w:rsidDel="00403734">
          <w:rPr>
            <w:rFonts w:asciiTheme="minorHAnsi" w:hAnsiTheme="minorHAnsi" w:cstheme="minorHAnsi"/>
            <w:sz w:val="22"/>
            <w:szCs w:val="22"/>
            <w:rPrChange w:id="909" w:author="Windows User" w:date="2017-09-14T10:50:00Z">
              <w:rPr>
                <w:rFonts w:ascii="Calibri" w:hAnsi="Calibri" w:cs="Arial"/>
                <w:b/>
                <w:sz w:val="22"/>
                <w:szCs w:val="22"/>
              </w:rPr>
            </w:rPrChange>
          </w:rPr>
          <w:delText>will be</w:delText>
        </w:r>
      </w:del>
      <w:ins w:id="910" w:author="Executive Director" w:date="2017-09-11T11:59:00Z">
        <w:del w:id="911" w:author="Windows User" w:date="2017-09-14T10:49:00Z">
          <w:r w:rsidR="00403734" w:rsidRPr="0095556C" w:rsidDel="0060273D">
            <w:rPr>
              <w:rFonts w:asciiTheme="minorHAnsi" w:hAnsiTheme="minorHAnsi" w:cstheme="minorHAnsi"/>
              <w:sz w:val="22"/>
              <w:szCs w:val="22"/>
              <w:rPrChange w:id="912" w:author="Windows User" w:date="2017-09-14T10:50:00Z">
                <w:rPr>
                  <w:rFonts w:ascii="Calibri" w:hAnsi="Calibri" w:cs="Arial"/>
                  <w:b/>
                  <w:sz w:val="22"/>
                  <w:szCs w:val="22"/>
                </w:rPr>
              </w:rPrChange>
            </w:rPr>
            <w:delText>has</w:delText>
          </w:r>
        </w:del>
      </w:ins>
      <w:del w:id="913" w:author="Windows User" w:date="2017-09-14T10:49:00Z">
        <w:r w:rsidR="00455467" w:rsidRPr="0095556C" w:rsidDel="0060273D">
          <w:rPr>
            <w:rFonts w:asciiTheme="minorHAnsi" w:hAnsiTheme="minorHAnsi" w:cstheme="minorHAnsi"/>
            <w:sz w:val="22"/>
            <w:szCs w:val="22"/>
            <w:rPrChange w:id="914" w:author="Windows User" w:date="2017-09-14T10:50:00Z">
              <w:rPr>
                <w:rFonts w:ascii="Calibri" w:hAnsi="Calibri" w:cs="Arial"/>
                <w:b/>
                <w:sz w:val="22"/>
                <w:szCs w:val="22"/>
              </w:rPr>
            </w:rPrChange>
          </w:rPr>
          <w:delText xml:space="preserve"> </w:delText>
        </w:r>
      </w:del>
      <w:del w:id="915" w:author="Executive Director" w:date="2017-09-11T11:59:00Z">
        <w:r w:rsidR="00455467" w:rsidRPr="0095556C" w:rsidDel="00403734">
          <w:rPr>
            <w:rFonts w:asciiTheme="minorHAnsi" w:hAnsiTheme="minorHAnsi" w:cstheme="minorHAnsi"/>
            <w:sz w:val="22"/>
            <w:szCs w:val="22"/>
            <w:rPrChange w:id="916" w:author="Windows User" w:date="2017-09-14T10:50:00Z">
              <w:rPr>
                <w:rFonts w:ascii="Calibri" w:hAnsi="Calibri" w:cs="Arial"/>
                <w:b/>
                <w:sz w:val="22"/>
                <w:szCs w:val="22"/>
              </w:rPr>
            </w:rPrChange>
          </w:rPr>
          <w:delText xml:space="preserve">joining </w:delText>
        </w:r>
      </w:del>
      <w:r w:rsidR="00403F0F">
        <w:rPr>
          <w:rFonts w:asciiTheme="minorHAnsi" w:hAnsiTheme="minorHAnsi" w:cstheme="minorHAnsi"/>
          <w:sz w:val="22"/>
          <w:szCs w:val="22"/>
        </w:rPr>
        <w:t>has partnered with</w:t>
      </w:r>
      <w:ins w:id="917" w:author="Executive Director" w:date="2017-09-11T11:59:00Z">
        <w:r w:rsidR="00403734" w:rsidRPr="0095556C">
          <w:rPr>
            <w:rFonts w:asciiTheme="minorHAnsi" w:hAnsiTheme="minorHAnsi" w:cstheme="minorHAnsi"/>
            <w:sz w:val="22"/>
            <w:szCs w:val="22"/>
            <w:rPrChange w:id="918" w:author="Windows User" w:date="2017-09-14T10:50:00Z">
              <w:rPr>
                <w:rFonts w:ascii="Calibri" w:hAnsi="Calibri" w:cs="Arial"/>
                <w:b/>
                <w:sz w:val="22"/>
                <w:szCs w:val="22"/>
              </w:rPr>
            </w:rPrChange>
          </w:rPr>
          <w:t xml:space="preserve"> </w:t>
        </w:r>
      </w:ins>
      <w:r w:rsidR="003526C8" w:rsidRPr="0095556C">
        <w:rPr>
          <w:rFonts w:asciiTheme="minorHAnsi" w:hAnsiTheme="minorHAnsi" w:cstheme="minorHAnsi"/>
          <w:sz w:val="22"/>
          <w:szCs w:val="22"/>
        </w:rPr>
        <w:fldChar w:fldCharType="begin"/>
      </w:r>
      <w:r w:rsidR="003526C8" w:rsidRPr="0095556C">
        <w:rPr>
          <w:rFonts w:asciiTheme="minorHAnsi" w:hAnsiTheme="minorHAnsi" w:cstheme="minorHAnsi"/>
          <w:sz w:val="22"/>
          <w:szCs w:val="22"/>
        </w:rPr>
        <w:instrText xml:space="preserve"> HYPERLINK "https://ccnbikes.com/" \l "!/services/events" </w:instrText>
      </w:r>
      <w:r w:rsidR="003526C8" w:rsidRPr="0095556C">
        <w:rPr>
          <w:rFonts w:asciiTheme="minorHAnsi" w:hAnsiTheme="minorHAnsi" w:cstheme="minorHAnsi"/>
          <w:sz w:val="22"/>
          <w:szCs w:val="22"/>
        </w:rPr>
        <w:fldChar w:fldCharType="separate"/>
      </w:r>
      <w:r w:rsidR="00455467" w:rsidRPr="0095556C">
        <w:rPr>
          <w:rStyle w:val="Hyperlink"/>
          <w:rFonts w:asciiTheme="minorHAnsi" w:hAnsiTheme="minorHAnsi" w:cstheme="minorHAnsi"/>
          <w:rPrChange w:id="919" w:author="Windows User" w:date="2017-09-14T10:50:00Z">
            <w:rPr>
              <w:rFonts w:ascii="Calibri" w:hAnsi="Calibri" w:cs="Arial"/>
              <w:b/>
              <w:sz w:val="22"/>
              <w:szCs w:val="22"/>
            </w:rPr>
          </w:rPrChange>
        </w:rPr>
        <w:t>Triathlon Canada’s National Triathlon Registration System</w:t>
      </w:r>
      <w:r w:rsidR="003526C8" w:rsidRPr="0095556C">
        <w:rPr>
          <w:rFonts w:asciiTheme="minorHAnsi" w:hAnsiTheme="minorHAnsi" w:cstheme="minorHAnsi"/>
          <w:sz w:val="22"/>
          <w:szCs w:val="22"/>
        </w:rPr>
        <w:fldChar w:fldCharType="end"/>
      </w:r>
      <w:r w:rsidR="00455467" w:rsidRPr="0060273D">
        <w:rPr>
          <w:rFonts w:ascii="Calibri" w:hAnsi="Calibri" w:cs="Arial"/>
          <w:sz w:val="22"/>
          <w:szCs w:val="22"/>
          <w:rPrChange w:id="920" w:author="Windows User" w:date="2017-09-14T10:50:00Z">
            <w:rPr>
              <w:rFonts w:ascii="Calibri" w:hAnsi="Calibri" w:cs="Arial"/>
              <w:b/>
              <w:sz w:val="22"/>
              <w:szCs w:val="22"/>
            </w:rPr>
          </w:rPrChange>
        </w:rPr>
        <w:t xml:space="preserve"> (NTRS) </w:t>
      </w:r>
      <w:r w:rsidR="00403F0F">
        <w:rPr>
          <w:rFonts w:ascii="Calibri" w:hAnsi="Calibri" w:cs="Arial"/>
          <w:sz w:val="22"/>
          <w:szCs w:val="22"/>
        </w:rPr>
        <w:t>since</w:t>
      </w:r>
      <w:r w:rsidR="00455467" w:rsidRPr="0060273D">
        <w:rPr>
          <w:rFonts w:ascii="Calibri" w:hAnsi="Calibri" w:cs="Arial"/>
          <w:sz w:val="22"/>
          <w:szCs w:val="22"/>
          <w:rPrChange w:id="921" w:author="Windows User" w:date="2017-09-14T10:50:00Z">
            <w:rPr>
              <w:rFonts w:ascii="Calibri" w:hAnsi="Calibri" w:cs="Arial"/>
              <w:b/>
              <w:sz w:val="22"/>
              <w:szCs w:val="22"/>
            </w:rPr>
          </w:rPrChange>
        </w:rPr>
        <w:t xml:space="preserve"> 2017, a common database shared with triathlon governing bodies across Canada.  Based out of North Vancouver, the NTRS </w:t>
      </w:r>
      <w:del w:id="922" w:author="Windows User" w:date="2017-09-14T10:49:00Z">
        <w:r w:rsidR="00455467" w:rsidRPr="0060273D" w:rsidDel="0060273D">
          <w:rPr>
            <w:rFonts w:ascii="Calibri" w:hAnsi="Calibri" w:cs="Arial"/>
            <w:sz w:val="22"/>
            <w:szCs w:val="22"/>
            <w:rPrChange w:id="923" w:author="Windows User" w:date="2017-09-14T10:50:00Z">
              <w:rPr>
                <w:rFonts w:ascii="Calibri" w:hAnsi="Calibri" w:cs="Arial"/>
                <w:b/>
                <w:sz w:val="22"/>
                <w:szCs w:val="22"/>
              </w:rPr>
            </w:rPrChange>
          </w:rPr>
          <w:delText xml:space="preserve">also </w:delText>
        </w:r>
      </w:del>
      <w:r w:rsidR="00455467" w:rsidRPr="0060273D">
        <w:rPr>
          <w:rFonts w:ascii="Calibri" w:hAnsi="Calibri" w:cs="Arial"/>
          <w:sz w:val="22"/>
          <w:szCs w:val="22"/>
          <w:rPrChange w:id="924" w:author="Windows User" w:date="2017-09-14T10:50:00Z">
            <w:rPr>
              <w:rFonts w:ascii="Calibri" w:hAnsi="Calibri" w:cs="Arial"/>
              <w:b/>
              <w:sz w:val="22"/>
              <w:szCs w:val="22"/>
            </w:rPr>
          </w:rPrChange>
        </w:rPr>
        <w:t xml:space="preserve">handles event registration needs, </w:t>
      </w:r>
      <w:r w:rsidR="003526C8">
        <w:rPr>
          <w:rFonts w:ascii="Calibri" w:hAnsi="Calibri" w:cs="Arial"/>
          <w:sz w:val="22"/>
          <w:szCs w:val="22"/>
        </w:rPr>
        <w:t xml:space="preserve">instantly recognizing provincial annual and day members, </w:t>
      </w:r>
      <w:r w:rsidR="00455467" w:rsidRPr="0060273D">
        <w:rPr>
          <w:rFonts w:ascii="Calibri" w:hAnsi="Calibri" w:cs="Arial"/>
          <w:sz w:val="22"/>
          <w:szCs w:val="22"/>
          <w:rPrChange w:id="925" w:author="Windows User" w:date="2017-09-14T10:50:00Z">
            <w:rPr>
              <w:rFonts w:ascii="Calibri" w:hAnsi="Calibri" w:cs="Arial"/>
              <w:b/>
              <w:sz w:val="22"/>
              <w:szCs w:val="22"/>
            </w:rPr>
          </w:rPrChange>
        </w:rPr>
        <w:t xml:space="preserve">and offers a high degree of quantitative analysis to its </w:t>
      </w:r>
      <w:r w:rsidR="003526C8">
        <w:rPr>
          <w:rFonts w:ascii="Calibri" w:hAnsi="Calibri" w:cs="Arial"/>
          <w:sz w:val="22"/>
          <w:szCs w:val="22"/>
        </w:rPr>
        <w:t xml:space="preserve">platform </w:t>
      </w:r>
      <w:r w:rsidR="00455467" w:rsidRPr="0060273D">
        <w:rPr>
          <w:rFonts w:ascii="Calibri" w:hAnsi="Calibri" w:cs="Arial"/>
          <w:sz w:val="22"/>
          <w:szCs w:val="22"/>
          <w:rPrChange w:id="926" w:author="Windows User" w:date="2017-09-14T10:50:00Z">
            <w:rPr>
              <w:rFonts w:ascii="Calibri" w:hAnsi="Calibri" w:cs="Arial"/>
              <w:b/>
              <w:sz w:val="22"/>
              <w:szCs w:val="22"/>
            </w:rPr>
          </w:rPrChange>
        </w:rPr>
        <w:t xml:space="preserve">clients. </w:t>
      </w:r>
      <w:del w:id="927" w:author="Windows User" w:date="2017-09-14T10:42:00Z">
        <w:r w:rsidR="00455467" w:rsidRPr="0060273D" w:rsidDel="0060273D">
          <w:rPr>
            <w:rFonts w:ascii="Calibri" w:hAnsi="Calibri" w:cs="Arial"/>
            <w:sz w:val="22"/>
            <w:szCs w:val="22"/>
            <w:rPrChange w:id="928" w:author="Windows User" w:date="2017-09-14T10:50:00Z">
              <w:rPr>
                <w:rFonts w:ascii="Calibri" w:hAnsi="Calibri" w:cs="Arial"/>
                <w:b/>
                <w:sz w:val="22"/>
                <w:szCs w:val="22"/>
              </w:rPr>
            </w:rPrChange>
          </w:rPr>
          <w:delText>Are you interested in joining the NTRS</w:delText>
        </w:r>
      </w:del>
      <w:ins w:id="929" w:author="Executive Director" w:date="2017-09-11T11:59:00Z">
        <w:del w:id="930" w:author="Windows User" w:date="2017-09-14T10:42:00Z">
          <w:r w:rsidR="00A161B3" w:rsidRPr="0060273D" w:rsidDel="0060273D">
            <w:rPr>
              <w:rFonts w:ascii="Calibri" w:hAnsi="Calibri" w:cs="Arial"/>
              <w:sz w:val="22"/>
              <w:szCs w:val="22"/>
              <w:rPrChange w:id="931" w:author="Windows User" w:date="2017-09-14T10:50:00Z">
                <w:rPr>
                  <w:rFonts w:ascii="Calibri" w:hAnsi="Calibri" w:cs="Arial"/>
                  <w:b/>
                  <w:sz w:val="22"/>
                  <w:szCs w:val="22"/>
                </w:rPr>
              </w:rPrChange>
            </w:rPr>
            <w:delText xml:space="preserve"> in 2018</w:delText>
          </w:r>
        </w:del>
      </w:ins>
      <w:del w:id="932" w:author="Windows User" w:date="2017-09-14T10:42:00Z">
        <w:r w:rsidR="00455467" w:rsidRPr="0060273D" w:rsidDel="0060273D">
          <w:rPr>
            <w:rFonts w:ascii="Calibri" w:hAnsi="Calibri" w:cs="Arial"/>
            <w:sz w:val="22"/>
            <w:szCs w:val="22"/>
            <w:rPrChange w:id="933" w:author="Windows User" w:date="2017-09-14T10:50:00Z">
              <w:rPr>
                <w:rFonts w:ascii="Calibri" w:hAnsi="Calibri" w:cs="Arial"/>
                <w:b/>
                <w:sz w:val="22"/>
                <w:szCs w:val="22"/>
              </w:rPr>
            </w:rPrChange>
          </w:rPr>
          <w:delText>?</w:delText>
        </w:r>
      </w:del>
    </w:p>
    <w:p w14:paraId="5B8B7590" w14:textId="77777777" w:rsidR="0060273D" w:rsidRPr="0060273D" w:rsidRDefault="0060273D" w:rsidP="00455467">
      <w:pPr>
        <w:jc w:val="both"/>
        <w:rPr>
          <w:ins w:id="934" w:author="Windows User" w:date="2017-09-14T10:42:00Z"/>
          <w:rFonts w:ascii="Calibri" w:hAnsi="Calibri" w:cs="Arial"/>
          <w:sz w:val="22"/>
          <w:szCs w:val="22"/>
          <w:rPrChange w:id="935" w:author="Windows User" w:date="2017-09-14T10:50:00Z">
            <w:rPr>
              <w:ins w:id="936" w:author="Windows User" w:date="2017-09-14T10:42:00Z"/>
              <w:rFonts w:ascii="Calibri" w:hAnsi="Calibri" w:cs="Arial"/>
              <w:b/>
              <w:sz w:val="22"/>
              <w:szCs w:val="22"/>
            </w:rPr>
          </w:rPrChange>
        </w:rPr>
      </w:pPr>
    </w:p>
    <w:p w14:paraId="102A0123" w14:textId="77777777" w:rsidR="0060273D" w:rsidRPr="0060273D" w:rsidRDefault="0060273D" w:rsidP="0060273D">
      <w:pPr>
        <w:widowControl/>
        <w:autoSpaceDE w:val="0"/>
        <w:autoSpaceDN w:val="0"/>
        <w:adjustRightInd w:val="0"/>
        <w:rPr>
          <w:ins w:id="937" w:author="Windows User" w:date="2017-09-14T10:49:00Z"/>
          <w:rFonts w:asciiTheme="minorHAnsi" w:eastAsia="Calibri-Bold" w:hAnsiTheme="minorHAnsi" w:cstheme="minorHAnsi"/>
          <w:bCs/>
          <w:sz w:val="22"/>
          <w:szCs w:val="22"/>
          <w:lang w:val="en-CA" w:eastAsia="en-CA"/>
          <w:rPrChange w:id="938" w:author="Windows User" w:date="2017-09-14T10:50:00Z">
            <w:rPr>
              <w:ins w:id="939" w:author="Windows User" w:date="2017-09-14T10:49:00Z"/>
              <w:rFonts w:asciiTheme="minorHAnsi" w:eastAsia="Calibri-Bold" w:hAnsiTheme="minorHAnsi" w:cstheme="minorHAnsi"/>
              <w:b/>
              <w:bCs/>
              <w:sz w:val="22"/>
              <w:szCs w:val="22"/>
              <w:lang w:val="en-CA" w:eastAsia="en-CA"/>
            </w:rPr>
          </w:rPrChange>
        </w:rPr>
      </w:pPr>
    </w:p>
    <w:p w14:paraId="367A5DCD" w14:textId="19137B9A" w:rsidR="00455467" w:rsidRDefault="0060273D">
      <w:pPr>
        <w:widowControl/>
        <w:autoSpaceDE w:val="0"/>
        <w:autoSpaceDN w:val="0"/>
        <w:adjustRightInd w:val="0"/>
        <w:rPr>
          <w:ins w:id="940" w:author="Windows User" w:date="2017-09-14T10:43:00Z"/>
          <w:rFonts w:asciiTheme="minorHAnsi" w:hAnsiTheme="minorHAnsi" w:cstheme="minorHAnsi"/>
          <w:b/>
          <w:sz w:val="22"/>
          <w:szCs w:val="22"/>
        </w:rPr>
        <w:pPrChange w:id="941" w:author="Windows User" w:date="2017-09-14T10:43:00Z">
          <w:pPr>
            <w:jc w:val="both"/>
          </w:pPr>
        </w:pPrChange>
      </w:pPr>
      <w:ins w:id="942" w:author="Windows User" w:date="2017-09-14T10:42:00Z">
        <w:r w:rsidRPr="0060273D">
          <w:rPr>
            <w:rFonts w:asciiTheme="minorHAnsi" w:eastAsia="Calibri-Bold" w:hAnsiTheme="minorHAnsi" w:cstheme="minorHAnsi"/>
            <w:bCs/>
            <w:sz w:val="22"/>
            <w:szCs w:val="22"/>
            <w:lang w:val="en-CA" w:eastAsia="en-CA"/>
            <w:rPrChange w:id="943" w:author="Windows User" w:date="2017-09-14T10:50:00Z">
              <w:rPr>
                <w:rFonts w:asciiTheme="minorHAnsi" w:eastAsia="Calibri-Bold" w:hAnsiTheme="minorHAnsi" w:cstheme="minorHAnsi"/>
                <w:b/>
                <w:bCs/>
                <w:sz w:val="22"/>
                <w:szCs w:val="22"/>
                <w:lang w:val="en-CA" w:eastAsia="en-CA"/>
              </w:rPr>
            </w:rPrChange>
          </w:rPr>
          <w:t xml:space="preserve">To allow for ease of registration, </w:t>
        </w:r>
      </w:ins>
      <w:ins w:id="944" w:author="Windows User" w:date="2017-09-14T10:50:00Z">
        <w:r>
          <w:rPr>
            <w:rFonts w:asciiTheme="minorHAnsi" w:eastAsia="Calibri-Bold" w:hAnsiTheme="minorHAnsi" w:cstheme="minorHAnsi"/>
            <w:bCs/>
            <w:sz w:val="22"/>
            <w:szCs w:val="22"/>
            <w:lang w:val="en-CA" w:eastAsia="en-CA"/>
          </w:rPr>
          <w:t xml:space="preserve">membership confirmation, </w:t>
        </w:r>
      </w:ins>
      <w:ins w:id="945" w:author="Windows User" w:date="2017-09-14T10:42:00Z">
        <w:r w:rsidRPr="0060273D">
          <w:rPr>
            <w:rFonts w:asciiTheme="minorHAnsi" w:eastAsia="Calibri-Bold" w:hAnsiTheme="minorHAnsi" w:cstheme="minorHAnsi"/>
            <w:bCs/>
            <w:sz w:val="22"/>
            <w:szCs w:val="22"/>
            <w:lang w:val="en-CA" w:eastAsia="en-CA"/>
            <w:rPrChange w:id="946" w:author="Windows User" w:date="2017-09-14T10:50:00Z">
              <w:rPr>
                <w:rFonts w:asciiTheme="minorHAnsi" w:eastAsia="Calibri-Bold" w:hAnsiTheme="minorHAnsi" w:cstheme="minorHAnsi"/>
                <w:b/>
                <w:bCs/>
                <w:sz w:val="22"/>
                <w:szCs w:val="22"/>
                <w:lang w:val="en-CA" w:eastAsia="en-CA"/>
              </w:rPr>
            </w:rPrChange>
          </w:rPr>
          <w:t>expedited</w:t>
        </w:r>
      </w:ins>
      <w:ins w:id="947" w:author="Windows User" w:date="2017-09-14T10:50:00Z">
        <w:r>
          <w:rPr>
            <w:rFonts w:asciiTheme="minorHAnsi" w:eastAsia="Calibri-Bold" w:hAnsiTheme="minorHAnsi" w:cstheme="minorHAnsi"/>
            <w:bCs/>
            <w:sz w:val="22"/>
            <w:szCs w:val="22"/>
            <w:lang w:val="en-CA" w:eastAsia="en-CA"/>
          </w:rPr>
          <w:t xml:space="preserve"> </w:t>
        </w:r>
      </w:ins>
      <w:ins w:id="948" w:author="Windows User" w:date="2017-09-14T10:42:00Z">
        <w:r w:rsidRPr="0060273D">
          <w:rPr>
            <w:rFonts w:asciiTheme="minorHAnsi" w:eastAsia="Calibri-Bold" w:hAnsiTheme="minorHAnsi" w:cstheme="minorHAnsi"/>
            <w:bCs/>
            <w:sz w:val="22"/>
            <w:szCs w:val="22"/>
            <w:lang w:val="en-CA" w:eastAsia="en-CA"/>
            <w:rPrChange w:id="949" w:author="Windows User" w:date="2017-09-14T10:50:00Z">
              <w:rPr>
                <w:rFonts w:asciiTheme="minorHAnsi" w:eastAsia="Calibri-Bold" w:hAnsiTheme="minorHAnsi" w:cstheme="minorHAnsi"/>
                <w:b/>
                <w:bCs/>
                <w:sz w:val="22"/>
                <w:szCs w:val="22"/>
                <w:lang w:val="en-CA" w:eastAsia="en-CA"/>
              </w:rPr>
            </w:rPrChange>
          </w:rPr>
          <w:t xml:space="preserve">reporting and </w:t>
        </w:r>
      </w:ins>
      <w:ins w:id="950" w:author="Windows User" w:date="2017-09-14T10:43:00Z">
        <w:r w:rsidRPr="0060273D">
          <w:rPr>
            <w:rFonts w:asciiTheme="minorHAnsi" w:eastAsia="Calibri-Bold" w:hAnsiTheme="minorHAnsi" w:cstheme="minorHAnsi"/>
            <w:bCs/>
            <w:sz w:val="22"/>
            <w:szCs w:val="22"/>
            <w:lang w:val="en-CA" w:eastAsia="en-CA"/>
            <w:rPrChange w:id="951" w:author="Windows User" w:date="2017-09-14T10:50:00Z">
              <w:rPr>
                <w:rFonts w:asciiTheme="minorHAnsi" w:eastAsia="Calibri-Bold" w:hAnsiTheme="minorHAnsi" w:cstheme="minorHAnsi"/>
                <w:b/>
                <w:bCs/>
                <w:sz w:val="22"/>
                <w:szCs w:val="22"/>
                <w:lang w:val="en-CA" w:eastAsia="en-CA"/>
              </w:rPr>
            </w:rPrChange>
          </w:rPr>
          <w:t xml:space="preserve">post event accounting, all </w:t>
        </w:r>
      </w:ins>
      <w:r w:rsidR="00CB11B0">
        <w:rPr>
          <w:rFonts w:asciiTheme="minorHAnsi" w:eastAsia="Calibri-Bold" w:hAnsiTheme="minorHAnsi" w:cstheme="minorHAnsi"/>
          <w:bCs/>
          <w:sz w:val="22"/>
          <w:szCs w:val="22"/>
          <w:lang w:val="en-CA" w:eastAsia="en-CA"/>
        </w:rPr>
        <w:t xml:space="preserve">Provincial </w:t>
      </w:r>
      <w:ins w:id="952" w:author="Windows User" w:date="2017-09-14T10:43:00Z">
        <w:r w:rsidRPr="0060273D">
          <w:rPr>
            <w:rFonts w:asciiTheme="minorHAnsi" w:eastAsia="Calibri-Bold" w:hAnsiTheme="minorHAnsi" w:cstheme="minorHAnsi"/>
            <w:bCs/>
            <w:sz w:val="22"/>
            <w:szCs w:val="22"/>
            <w:lang w:val="en-CA" w:eastAsia="en-CA"/>
            <w:rPrChange w:id="953" w:author="Windows User" w:date="2017-09-14T10:50:00Z">
              <w:rPr>
                <w:rFonts w:asciiTheme="minorHAnsi" w:eastAsia="Calibri-Bold" w:hAnsiTheme="minorHAnsi" w:cstheme="minorHAnsi"/>
                <w:b/>
                <w:bCs/>
                <w:sz w:val="22"/>
                <w:szCs w:val="22"/>
                <w:lang w:val="en-CA" w:eastAsia="en-CA"/>
              </w:rPr>
            </w:rPrChange>
          </w:rPr>
          <w:t xml:space="preserve">Championship </w:t>
        </w:r>
      </w:ins>
      <w:r w:rsidR="00CB11B0">
        <w:rPr>
          <w:rFonts w:asciiTheme="minorHAnsi" w:eastAsia="Calibri-Bold" w:hAnsiTheme="minorHAnsi" w:cstheme="minorHAnsi"/>
          <w:bCs/>
          <w:sz w:val="22"/>
          <w:szCs w:val="22"/>
          <w:lang w:val="en-CA" w:eastAsia="en-CA"/>
        </w:rPr>
        <w:t>events</w:t>
      </w:r>
      <w:ins w:id="954" w:author="Windows User" w:date="2017-09-14T10:42:00Z">
        <w:r w:rsidRPr="0060273D">
          <w:rPr>
            <w:rFonts w:asciiTheme="minorHAnsi" w:eastAsia="Calibri-Bold" w:hAnsiTheme="minorHAnsi" w:cstheme="minorHAnsi"/>
            <w:bCs/>
            <w:sz w:val="22"/>
            <w:szCs w:val="22"/>
            <w:lang w:val="en-CA" w:eastAsia="en-CA"/>
            <w:rPrChange w:id="955" w:author="Windows User" w:date="2017-09-14T10:50:00Z">
              <w:rPr>
                <w:rFonts w:asciiTheme="minorHAnsi" w:eastAsia="Calibri-Bold" w:hAnsiTheme="minorHAnsi" w:cstheme="minorHAnsi"/>
                <w:b/>
                <w:bCs/>
                <w:sz w:val="22"/>
                <w:szCs w:val="22"/>
                <w:lang w:val="en-CA" w:eastAsia="en-CA"/>
              </w:rPr>
            </w:rPrChange>
          </w:rPr>
          <w:t xml:space="preserve"> </w:t>
        </w:r>
      </w:ins>
      <w:r w:rsidR="0095556C">
        <w:rPr>
          <w:rFonts w:asciiTheme="minorHAnsi" w:eastAsia="Calibri-Bold" w:hAnsiTheme="minorHAnsi" w:cstheme="minorHAnsi"/>
          <w:sz w:val="22"/>
          <w:szCs w:val="22"/>
          <w:lang w:val="en-CA" w:eastAsia="en-CA"/>
        </w:rPr>
        <w:t xml:space="preserve">are recommended to </w:t>
      </w:r>
      <w:ins w:id="956" w:author="Windows User" w:date="2017-09-14T10:42:00Z">
        <w:r w:rsidRPr="0060273D">
          <w:rPr>
            <w:rFonts w:asciiTheme="minorHAnsi" w:eastAsia="Calibri-Bold" w:hAnsiTheme="minorHAnsi" w:cstheme="minorHAnsi"/>
            <w:sz w:val="22"/>
            <w:szCs w:val="22"/>
            <w:lang w:val="en-CA" w:eastAsia="en-CA"/>
            <w:rPrChange w:id="957" w:author="Windows User" w:date="2017-09-14T10:42:00Z">
              <w:rPr>
                <w:rFonts w:ascii="Calibri" w:eastAsia="Calibri-Bold" w:hAnsi="Calibri" w:cs="Calibri"/>
                <w:sz w:val="22"/>
                <w:szCs w:val="22"/>
                <w:lang w:val="en-CA" w:eastAsia="en-CA"/>
              </w:rPr>
            </w:rPrChange>
          </w:rPr>
          <w:t>use of the National Triathlon Registration System (NTRS) for athlete entries</w:t>
        </w:r>
      </w:ins>
      <w:ins w:id="958" w:author="Windows User" w:date="2017-09-14T10:50:00Z">
        <w:r>
          <w:rPr>
            <w:rFonts w:asciiTheme="minorHAnsi" w:hAnsiTheme="minorHAnsi" w:cstheme="minorHAnsi"/>
            <w:b/>
            <w:sz w:val="22"/>
            <w:szCs w:val="22"/>
          </w:rPr>
          <w:t>.</w:t>
        </w:r>
      </w:ins>
      <w:del w:id="959" w:author="Windows User" w:date="2017-09-14T10:50:00Z">
        <w:r w:rsidR="00455467" w:rsidRPr="0060273D" w:rsidDel="0060273D">
          <w:rPr>
            <w:rFonts w:asciiTheme="minorHAnsi" w:hAnsiTheme="minorHAnsi" w:cstheme="minorHAnsi"/>
            <w:b/>
            <w:sz w:val="22"/>
            <w:szCs w:val="22"/>
            <w:rPrChange w:id="960" w:author="Windows User" w:date="2017-09-14T10:42:00Z">
              <w:rPr>
                <w:rFonts w:ascii="Calibri" w:hAnsi="Calibri" w:cs="Arial"/>
                <w:b/>
                <w:sz w:val="22"/>
                <w:szCs w:val="22"/>
              </w:rPr>
            </w:rPrChange>
          </w:rPr>
          <w:delText xml:space="preserve"> </w:delText>
        </w:r>
      </w:del>
    </w:p>
    <w:p w14:paraId="0F6D6342" w14:textId="77777777" w:rsidR="0060273D" w:rsidRPr="0060273D" w:rsidRDefault="0060273D">
      <w:pPr>
        <w:widowControl/>
        <w:autoSpaceDE w:val="0"/>
        <w:autoSpaceDN w:val="0"/>
        <w:adjustRightInd w:val="0"/>
        <w:rPr>
          <w:rFonts w:asciiTheme="minorHAnsi" w:hAnsiTheme="minorHAnsi" w:cstheme="minorHAnsi"/>
          <w:b/>
          <w:sz w:val="22"/>
          <w:szCs w:val="22"/>
          <w:rPrChange w:id="961" w:author="Windows User" w:date="2017-09-14T10:42:00Z">
            <w:rPr>
              <w:rFonts w:ascii="Calibri" w:hAnsi="Calibri" w:cs="Arial"/>
              <w:b/>
              <w:sz w:val="22"/>
              <w:szCs w:val="22"/>
            </w:rPr>
          </w:rPrChange>
        </w:rPr>
        <w:pPrChange w:id="962" w:author="Windows User" w:date="2017-09-14T10:43:00Z">
          <w:pPr>
            <w:jc w:val="both"/>
          </w:pPr>
        </w:pPrChange>
      </w:pPr>
    </w:p>
    <w:p w14:paraId="72859006" w14:textId="71E22057" w:rsidR="00455467" w:rsidRDefault="00455467" w:rsidP="0095556C">
      <w:pPr>
        <w:pStyle w:val="ListParagraph"/>
        <w:numPr>
          <w:ilvl w:val="0"/>
          <w:numId w:val="25"/>
        </w:numPr>
        <w:jc w:val="both"/>
        <w:rPr>
          <w:ins w:id="963" w:author="Allan Prazsky [2]" w:date="2022-09-15T11:55:00Z"/>
          <w:rFonts w:ascii="Calibri" w:hAnsi="Calibri" w:cs="Arial"/>
          <w:sz w:val="22"/>
          <w:szCs w:val="22"/>
        </w:rPr>
      </w:pPr>
      <w:r w:rsidRPr="0095556C">
        <w:rPr>
          <w:rFonts w:ascii="Calibri" w:hAnsi="Calibri" w:cs="Arial"/>
          <w:b/>
          <w:sz w:val="22"/>
          <w:szCs w:val="22"/>
        </w:rPr>
        <w:t>YES</w:t>
      </w:r>
      <w:del w:id="964" w:author="Windows User" w:date="2017-09-14T10:43:00Z">
        <w:r w:rsidRPr="0095556C" w:rsidDel="0060273D">
          <w:rPr>
            <w:rFonts w:ascii="Calibri" w:hAnsi="Calibri" w:cs="Arial"/>
            <w:b/>
            <w:sz w:val="22"/>
            <w:szCs w:val="22"/>
          </w:rPr>
          <w:tab/>
        </w:r>
        <w:r w:rsidRPr="0095556C" w:rsidDel="0060273D">
          <w:rPr>
            <w:rFonts w:ascii="Calibri" w:hAnsi="Calibri" w:cs="Arial"/>
            <w:b/>
            <w:sz w:val="22"/>
            <w:szCs w:val="22"/>
          </w:rPr>
          <w:tab/>
        </w:r>
        <w:r w:rsidR="00331D21" w:rsidRPr="008B75F9" w:rsidDel="0060273D">
          <w:rPr>
            <w:noProof/>
            <w:szCs w:val="24"/>
            <w:lang w:val="en-CA" w:eastAsia="en-CA"/>
          </w:rPr>
          <w:drawing>
            <wp:inline distT="0" distB="0" distL="0" distR="0" wp14:anchorId="0DA4E678" wp14:editId="0A2A4C6F">
              <wp:extent cx="91440" cy="99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95556C" w:rsidDel="0060273D">
          <w:rPr>
            <w:rFonts w:ascii="Calibri" w:hAnsi="Calibri" w:cs="Arial"/>
            <w:b/>
            <w:szCs w:val="24"/>
          </w:rPr>
          <w:delText xml:space="preserve"> </w:delText>
        </w:r>
        <w:r w:rsidRPr="0095556C" w:rsidDel="0060273D">
          <w:rPr>
            <w:rFonts w:ascii="Calibri" w:hAnsi="Calibri" w:cs="Arial"/>
            <w:b/>
            <w:sz w:val="22"/>
            <w:szCs w:val="22"/>
          </w:rPr>
          <w:delText>NO Thanks</w:delText>
        </w:r>
      </w:del>
      <w:ins w:id="965" w:author="Windows User" w:date="2017-09-14T10:43:00Z">
        <w:r w:rsidR="0060273D" w:rsidRPr="0095556C">
          <w:rPr>
            <w:rFonts w:ascii="Calibri" w:hAnsi="Calibri" w:cs="Arial"/>
            <w:b/>
            <w:sz w:val="22"/>
            <w:szCs w:val="22"/>
          </w:rPr>
          <w:t>,</w:t>
        </w:r>
      </w:ins>
      <w:r w:rsidR="00CB11B0" w:rsidRPr="0095556C">
        <w:rPr>
          <w:rFonts w:ascii="Calibri" w:hAnsi="Calibri" w:cs="Arial"/>
          <w:b/>
          <w:sz w:val="22"/>
          <w:szCs w:val="22"/>
        </w:rPr>
        <w:t xml:space="preserve"> I acknowledge that</w:t>
      </w:r>
      <w:ins w:id="966" w:author="Windows User" w:date="2017-09-14T10:43:00Z">
        <w:r w:rsidR="0060273D" w:rsidRPr="0095556C">
          <w:rPr>
            <w:rFonts w:ascii="Calibri" w:hAnsi="Calibri" w:cs="Arial"/>
            <w:b/>
            <w:sz w:val="22"/>
            <w:szCs w:val="22"/>
          </w:rPr>
          <w:t xml:space="preserve"> our event will use the NTRS system for event registration.</w:t>
        </w:r>
        <w:r w:rsidR="0060273D" w:rsidRPr="0095556C">
          <w:rPr>
            <w:rFonts w:ascii="Calibri" w:hAnsi="Calibri" w:cs="Arial"/>
            <w:sz w:val="22"/>
            <w:szCs w:val="22"/>
          </w:rPr>
          <w:t xml:space="preserve"> </w:t>
        </w:r>
      </w:ins>
    </w:p>
    <w:p w14:paraId="0AFF94FB" w14:textId="77777777" w:rsidR="009F7879" w:rsidRDefault="009F7879" w:rsidP="009F7879">
      <w:pPr>
        <w:pStyle w:val="ListParagraph"/>
        <w:jc w:val="both"/>
        <w:rPr>
          <w:ins w:id="967" w:author="Allan Prazsky [2]" w:date="2022-09-15T11:54:00Z"/>
          <w:rFonts w:ascii="Calibri" w:hAnsi="Calibri" w:cs="Arial"/>
          <w:sz w:val="22"/>
          <w:szCs w:val="22"/>
        </w:rPr>
      </w:pPr>
    </w:p>
    <w:p w14:paraId="67044851" w14:textId="4BAAC8B2" w:rsidR="009F7879" w:rsidRPr="0095556C" w:rsidRDefault="009F7879" w:rsidP="006C4268">
      <w:pPr>
        <w:pStyle w:val="ListParagraph"/>
        <w:numPr>
          <w:ilvl w:val="0"/>
          <w:numId w:val="25"/>
        </w:numPr>
        <w:jc w:val="both"/>
        <w:rPr>
          <w:rFonts w:ascii="Calibri" w:hAnsi="Calibri" w:cs="Arial"/>
          <w:sz w:val="22"/>
          <w:szCs w:val="22"/>
        </w:rPr>
      </w:pPr>
      <w:ins w:id="968" w:author="Allan Prazsky [2]" w:date="2022-09-15T11:54:00Z">
        <w:r>
          <w:rPr>
            <w:rFonts w:ascii="Calibri" w:hAnsi="Calibri" w:cs="Arial"/>
            <w:sz w:val="22"/>
            <w:szCs w:val="22"/>
          </w:rPr>
          <w:t>No, we will use another registration provider (ple</w:t>
        </w:r>
      </w:ins>
      <w:ins w:id="969" w:author="Allan Prazsky [2]" w:date="2022-09-15T11:55:00Z">
        <w:r>
          <w:rPr>
            <w:rFonts w:ascii="Calibri" w:hAnsi="Calibri" w:cs="Arial"/>
            <w:sz w:val="22"/>
            <w:szCs w:val="22"/>
          </w:rPr>
          <w:t>ase list): ___________________________________________</w:t>
        </w:r>
      </w:ins>
    </w:p>
    <w:p w14:paraId="1E6D5726" w14:textId="7E1E2D49" w:rsidR="0095556C" w:rsidRDefault="0095556C" w:rsidP="0095556C">
      <w:pPr>
        <w:jc w:val="both"/>
        <w:rPr>
          <w:rFonts w:ascii="Calibri" w:hAnsi="Calibri" w:cs="Arial"/>
          <w:b/>
          <w:sz w:val="22"/>
          <w:szCs w:val="22"/>
        </w:rPr>
      </w:pPr>
    </w:p>
    <w:p w14:paraId="48462722" w14:textId="6ABACE0C" w:rsidR="006C4268" w:rsidRPr="006C4268" w:rsidDel="006C4268" w:rsidRDefault="0095556C" w:rsidP="006C4268">
      <w:pPr>
        <w:ind w:left="360"/>
        <w:jc w:val="both"/>
        <w:rPr>
          <w:del w:id="970" w:author="Allan D" w:date="2024-08-28T13:56:00Z"/>
          <w:rFonts w:ascii="Calibri" w:hAnsi="Calibri" w:cs="Arial"/>
          <w:sz w:val="22"/>
          <w:szCs w:val="22"/>
        </w:rPr>
      </w:pPr>
      <w:del w:id="971" w:author="Allan Prazsky [2]" w:date="2022-09-15T11:53:00Z">
        <w:r w:rsidRPr="0046734C" w:rsidDel="00AE3648">
          <w:rPr>
            <w:rFonts w:ascii="Calibri" w:hAnsi="Calibri" w:cs="Arial"/>
            <w:b/>
            <w:color w:val="FF0000"/>
            <w:sz w:val="22"/>
            <w:szCs w:val="22"/>
          </w:rPr>
          <w:delText>New for</w:delText>
        </w:r>
      </w:del>
      <w:ins w:id="972" w:author="Allan Prazsky [2]" w:date="2022-09-15T11:53:00Z">
        <w:del w:id="973" w:author="Allan Prazsky" w:date="2023-09-05T09:13:00Z">
          <w:r w:rsidR="00AE3648" w:rsidDel="0033764F">
            <w:rPr>
              <w:rFonts w:ascii="Calibri" w:hAnsi="Calibri" w:cs="Arial"/>
              <w:b/>
              <w:color w:val="FF0000"/>
              <w:sz w:val="22"/>
              <w:szCs w:val="22"/>
            </w:rPr>
            <w:delText>NEW FO</w:delText>
          </w:r>
        </w:del>
      </w:ins>
      <w:ins w:id="974" w:author="Allan Prazsky [2]" w:date="2022-09-15T11:54:00Z">
        <w:del w:id="975" w:author="Allan Prazsky" w:date="2023-09-05T09:13:00Z">
          <w:r w:rsidR="00AE3648" w:rsidDel="0033764F">
            <w:rPr>
              <w:rFonts w:ascii="Calibri" w:hAnsi="Calibri" w:cs="Arial"/>
              <w:b/>
              <w:color w:val="FF0000"/>
              <w:sz w:val="22"/>
              <w:szCs w:val="22"/>
            </w:rPr>
            <w:delText>R</w:delText>
          </w:r>
        </w:del>
      </w:ins>
      <w:del w:id="976" w:author="Allan Prazsky" w:date="2023-09-05T09:13:00Z">
        <w:r w:rsidRPr="0046734C" w:rsidDel="0033764F">
          <w:rPr>
            <w:rFonts w:ascii="Calibri" w:hAnsi="Calibri" w:cs="Arial"/>
            <w:b/>
            <w:color w:val="FF0000"/>
            <w:sz w:val="22"/>
            <w:szCs w:val="22"/>
          </w:rPr>
          <w:delText xml:space="preserve"> 2023! </w:delText>
        </w:r>
      </w:del>
      <w:r w:rsidRPr="0095556C">
        <w:rPr>
          <w:rFonts w:ascii="Calibri" w:hAnsi="Calibri" w:cs="Arial"/>
          <w:sz w:val="22"/>
          <w:szCs w:val="22"/>
        </w:rPr>
        <w:t>One-Day Membership is now available through the NTRS!</w:t>
      </w:r>
      <w:r>
        <w:rPr>
          <w:rFonts w:ascii="Calibri" w:hAnsi="Calibri" w:cs="Arial"/>
          <w:sz w:val="22"/>
          <w:szCs w:val="22"/>
        </w:rPr>
        <w:t xml:space="preserve"> As a condition to sanctioning and insurance, all participants must hold memberships with Triathlon BC.  Membership is available in two formats; annual or day memberships.  Events that do not host their registration on the NTRS can do offer one-day membership directly through an NTRS portal, </w:t>
      </w:r>
      <w:r w:rsidR="006F5889">
        <w:rPr>
          <w:rFonts w:ascii="Calibri" w:hAnsi="Calibri" w:cs="Arial"/>
          <w:sz w:val="22"/>
          <w:szCs w:val="22"/>
        </w:rPr>
        <w:t xml:space="preserve">immediately </w:t>
      </w:r>
      <w:r>
        <w:rPr>
          <w:rFonts w:ascii="Calibri" w:hAnsi="Calibri" w:cs="Arial"/>
          <w:sz w:val="22"/>
          <w:szCs w:val="22"/>
        </w:rPr>
        <w:t>verifying</w:t>
      </w:r>
      <w:r w:rsidR="006F5889">
        <w:rPr>
          <w:rFonts w:ascii="Calibri" w:hAnsi="Calibri" w:cs="Arial"/>
          <w:sz w:val="22"/>
          <w:szCs w:val="22"/>
        </w:rPr>
        <w:t xml:space="preserve"> members.</w:t>
      </w:r>
      <w:ins w:id="977" w:author="Allan D" w:date="2024-08-28T13:55:00Z">
        <w:r w:rsidR="006C4268">
          <w:rPr>
            <w:rFonts w:ascii="Calibri" w:hAnsi="Calibri" w:cs="Arial"/>
            <w:sz w:val="22"/>
            <w:szCs w:val="22"/>
          </w:rPr>
          <w:t xml:space="preserve"> Are you interested in hosting one-day membership sales through the NTRS?</w:t>
        </w:r>
      </w:ins>
    </w:p>
    <w:p w14:paraId="08F3271A" w14:textId="3DC399AB" w:rsidR="00455467" w:rsidRPr="0060273D" w:rsidDel="006C4268" w:rsidRDefault="00455467" w:rsidP="006C4268">
      <w:pPr>
        <w:ind w:left="360"/>
        <w:jc w:val="both"/>
        <w:rPr>
          <w:del w:id="978" w:author="Allan D" w:date="2024-08-28T13:56:00Z"/>
          <w:rFonts w:ascii="Calibri" w:hAnsi="Calibri" w:cs="Arial"/>
          <w:sz w:val="22"/>
          <w:szCs w:val="22"/>
          <w:rPrChange w:id="979" w:author="Windows User" w:date="2017-09-14T10:51:00Z">
            <w:rPr>
              <w:del w:id="980" w:author="Allan D" w:date="2024-08-28T13:56:00Z"/>
              <w:rFonts w:ascii="Calibri" w:hAnsi="Calibri" w:cs="Arial"/>
              <w:b/>
              <w:sz w:val="22"/>
              <w:szCs w:val="22"/>
            </w:rPr>
          </w:rPrChange>
        </w:rPr>
      </w:pPr>
    </w:p>
    <w:p w14:paraId="05E075CA" w14:textId="77777777" w:rsidR="006C4268" w:rsidRPr="006C4268" w:rsidRDefault="006C4268" w:rsidP="006C4268">
      <w:pPr>
        <w:pStyle w:val="ListParagraph"/>
        <w:ind w:left="360"/>
        <w:jc w:val="both"/>
        <w:rPr>
          <w:ins w:id="981" w:author="Allan D" w:date="2024-08-28T13:56:00Z"/>
          <w:rFonts w:ascii="Calibri" w:hAnsi="Calibri" w:cs="Arial"/>
          <w:sz w:val="22"/>
          <w:szCs w:val="22"/>
        </w:rPr>
      </w:pPr>
    </w:p>
    <w:p w14:paraId="4291FCC2" w14:textId="77777777" w:rsidR="006C4268" w:rsidRPr="006C4268" w:rsidRDefault="00A52573" w:rsidP="006C4268">
      <w:pPr>
        <w:pStyle w:val="ListParagraph"/>
        <w:numPr>
          <w:ilvl w:val="0"/>
          <w:numId w:val="25"/>
        </w:numPr>
        <w:jc w:val="both"/>
        <w:rPr>
          <w:ins w:id="982" w:author="Allan D" w:date="2024-08-28T13:56:00Z"/>
          <w:rFonts w:ascii="Calibri" w:hAnsi="Calibri" w:cs="Arial"/>
          <w:sz w:val="22"/>
          <w:szCs w:val="22"/>
        </w:rPr>
      </w:pPr>
      <w:ins w:id="983" w:author="Allan Prazsky" w:date="2023-09-05T14:35:00Z">
        <w:del w:id="984" w:author="Allan D" w:date="2024-08-28T13:56:00Z">
          <w:r w:rsidRPr="006C4268" w:rsidDel="006C4268">
            <w:br w:type="page"/>
          </w:r>
        </w:del>
      </w:ins>
    </w:p>
    <w:p w14:paraId="26F95B05" w14:textId="7759940F" w:rsidR="006C4268" w:rsidRDefault="006C4268" w:rsidP="006C4268">
      <w:pPr>
        <w:pStyle w:val="ListParagraph"/>
        <w:numPr>
          <w:ilvl w:val="0"/>
          <w:numId w:val="25"/>
        </w:numPr>
        <w:jc w:val="both"/>
        <w:rPr>
          <w:ins w:id="985" w:author="Allan D" w:date="2024-08-28T13:56:00Z"/>
          <w:rFonts w:ascii="Calibri" w:hAnsi="Calibri" w:cs="Arial"/>
          <w:sz w:val="22"/>
          <w:szCs w:val="22"/>
        </w:rPr>
      </w:pPr>
      <w:ins w:id="986" w:author="Allan D" w:date="2024-08-28T13:56:00Z">
        <w:r w:rsidRPr="0095556C">
          <w:rPr>
            <w:rFonts w:ascii="Calibri" w:hAnsi="Calibri" w:cs="Arial"/>
            <w:b/>
            <w:sz w:val="22"/>
            <w:szCs w:val="22"/>
          </w:rPr>
          <w:lastRenderedPageBreak/>
          <w:t>YES, I acknowledge that our event will use the NTRS system for event registration.</w:t>
        </w:r>
        <w:r w:rsidRPr="0095556C">
          <w:rPr>
            <w:rFonts w:ascii="Calibri" w:hAnsi="Calibri" w:cs="Arial"/>
            <w:sz w:val="22"/>
            <w:szCs w:val="22"/>
          </w:rPr>
          <w:t xml:space="preserve"> </w:t>
        </w:r>
      </w:ins>
    </w:p>
    <w:p w14:paraId="47258451" w14:textId="77777777" w:rsidR="006C4268" w:rsidRDefault="006C4268" w:rsidP="006C4268">
      <w:pPr>
        <w:pStyle w:val="ListParagraph"/>
        <w:jc w:val="both"/>
        <w:rPr>
          <w:ins w:id="987" w:author="Allan D" w:date="2024-08-28T13:56:00Z"/>
          <w:rFonts w:ascii="Calibri" w:hAnsi="Calibri" w:cs="Arial"/>
          <w:sz w:val="22"/>
          <w:szCs w:val="22"/>
        </w:rPr>
      </w:pPr>
    </w:p>
    <w:p w14:paraId="0551E56E" w14:textId="30ECD89A" w:rsidR="006C4268" w:rsidRPr="0095556C" w:rsidRDefault="006C4268" w:rsidP="006C4268">
      <w:pPr>
        <w:pStyle w:val="ListParagraph"/>
        <w:numPr>
          <w:ilvl w:val="0"/>
          <w:numId w:val="25"/>
        </w:numPr>
        <w:jc w:val="both"/>
        <w:rPr>
          <w:ins w:id="988" w:author="Allan D" w:date="2024-08-28T13:56:00Z"/>
          <w:rFonts w:ascii="Calibri" w:hAnsi="Calibri" w:cs="Arial"/>
          <w:sz w:val="22"/>
          <w:szCs w:val="22"/>
        </w:rPr>
      </w:pPr>
      <w:ins w:id="989" w:author="Allan D" w:date="2024-08-28T13:56:00Z">
        <w:r>
          <w:rPr>
            <w:rFonts w:ascii="Calibri" w:hAnsi="Calibri" w:cs="Arial"/>
            <w:sz w:val="22"/>
            <w:szCs w:val="22"/>
          </w:rPr>
          <w:t xml:space="preserve">No, </w:t>
        </w:r>
      </w:ins>
      <w:ins w:id="990" w:author="Allan D" w:date="2024-08-28T13:57:00Z">
        <w:r>
          <w:rPr>
            <w:rFonts w:ascii="Calibri" w:hAnsi="Calibri" w:cs="Arial"/>
            <w:sz w:val="22"/>
            <w:szCs w:val="22"/>
          </w:rPr>
          <w:t>I will remit payment of all day members upon submission of the Post Event Form.</w:t>
        </w:r>
      </w:ins>
    </w:p>
    <w:p w14:paraId="1C4B8570" w14:textId="31DB63CF" w:rsidR="00A52573" w:rsidRDefault="00A52573">
      <w:pPr>
        <w:widowControl/>
        <w:rPr>
          <w:ins w:id="991" w:author="Allan Prazsky" w:date="2023-09-05T14:35:00Z"/>
          <w:rFonts w:ascii="Calibri" w:hAnsi="Calibri" w:cs="Arial"/>
          <w:sz w:val="22"/>
          <w:szCs w:val="22"/>
        </w:rPr>
      </w:pPr>
    </w:p>
    <w:p w14:paraId="10457B2B" w14:textId="59C2ABF4" w:rsidR="006F5889" w:rsidRPr="0060273D" w:rsidRDefault="006F5889" w:rsidP="006F5889">
      <w:pPr>
        <w:jc w:val="both"/>
        <w:rPr>
          <w:rFonts w:ascii="Calibri" w:hAnsi="Calibri" w:cs="Arial"/>
          <w:sz w:val="22"/>
          <w:szCs w:val="22"/>
          <w:rPrChange w:id="992" w:author="Windows User" w:date="2017-09-14T10:51:00Z">
            <w:rPr>
              <w:rFonts w:ascii="Calibri" w:hAnsi="Calibri" w:cs="Arial"/>
              <w:b/>
              <w:sz w:val="22"/>
              <w:szCs w:val="22"/>
            </w:rPr>
          </w:rPrChange>
        </w:rPr>
      </w:pPr>
      <w:ins w:id="993" w:author="Executive Director" w:date="2017-09-11T11:59:00Z">
        <w:r w:rsidRPr="0060273D">
          <w:rPr>
            <w:rFonts w:ascii="Calibri" w:hAnsi="Calibri" w:cs="Arial"/>
            <w:sz w:val="22"/>
            <w:szCs w:val="22"/>
            <w:rPrChange w:id="994" w:author="Windows User" w:date="2017-09-14T10:51:00Z">
              <w:rPr>
                <w:rFonts w:ascii="Calibri" w:hAnsi="Calibri" w:cs="Arial"/>
                <w:b/>
                <w:sz w:val="22"/>
                <w:szCs w:val="22"/>
              </w:rPr>
            </w:rPrChange>
          </w:rPr>
          <w:t>To help develop the sport</w:t>
        </w:r>
      </w:ins>
      <w:r w:rsidR="00E60FED">
        <w:rPr>
          <w:rFonts w:ascii="Calibri" w:hAnsi="Calibri" w:cs="Arial"/>
          <w:sz w:val="22"/>
          <w:szCs w:val="22"/>
        </w:rPr>
        <w:t xml:space="preserve"> in your race community</w:t>
      </w:r>
      <w:ins w:id="995" w:author="Executive Director" w:date="2017-09-11T11:59:00Z">
        <w:r w:rsidRPr="0060273D">
          <w:rPr>
            <w:rFonts w:ascii="Calibri" w:hAnsi="Calibri" w:cs="Arial"/>
            <w:sz w:val="22"/>
            <w:szCs w:val="22"/>
            <w:rPrChange w:id="996" w:author="Windows User" w:date="2017-09-14T10:51:00Z">
              <w:rPr>
                <w:rFonts w:ascii="Calibri" w:hAnsi="Calibri" w:cs="Arial"/>
                <w:b/>
                <w:sz w:val="22"/>
                <w:szCs w:val="22"/>
              </w:rPr>
            </w:rPrChange>
          </w:rPr>
          <w:t>,</w:t>
        </w:r>
      </w:ins>
      <w:r>
        <w:rPr>
          <w:rFonts w:ascii="Calibri" w:hAnsi="Calibri" w:cs="Arial"/>
          <w:sz w:val="22"/>
          <w:szCs w:val="22"/>
        </w:rPr>
        <w:t xml:space="preserve"> and to maximize participation in BC Championship events,</w:t>
      </w:r>
      <w:ins w:id="997" w:author="Executive Director" w:date="2017-09-11T11:59:00Z">
        <w:r w:rsidRPr="0060273D">
          <w:rPr>
            <w:rFonts w:ascii="Calibri" w:hAnsi="Calibri" w:cs="Arial"/>
            <w:sz w:val="22"/>
            <w:szCs w:val="22"/>
            <w:rPrChange w:id="998" w:author="Windows User" w:date="2017-09-14T10:51:00Z">
              <w:rPr>
                <w:rFonts w:ascii="Calibri" w:hAnsi="Calibri" w:cs="Arial"/>
                <w:b/>
                <w:sz w:val="22"/>
                <w:szCs w:val="22"/>
              </w:rPr>
            </w:rPrChange>
          </w:rPr>
          <w:t xml:space="preserve"> </w:t>
        </w:r>
      </w:ins>
      <w:del w:id="999" w:author="Executive Director" w:date="2017-09-11T11:59:00Z">
        <w:r w:rsidRPr="0060273D" w:rsidDel="00A161B3">
          <w:rPr>
            <w:rFonts w:ascii="Calibri" w:hAnsi="Calibri" w:cs="Arial"/>
            <w:sz w:val="22"/>
            <w:szCs w:val="22"/>
            <w:rPrChange w:id="1000" w:author="Windows User" w:date="2017-09-14T10:51:00Z">
              <w:rPr>
                <w:rFonts w:ascii="Calibri" w:hAnsi="Calibri" w:cs="Arial"/>
                <w:b/>
                <w:sz w:val="22"/>
                <w:szCs w:val="22"/>
              </w:rPr>
            </w:rPrChange>
          </w:rPr>
          <w:delText xml:space="preserve">Would </w:delText>
        </w:r>
      </w:del>
      <w:ins w:id="1001" w:author="Executive Director" w:date="2017-09-11T11:59:00Z">
        <w:r w:rsidRPr="0060273D">
          <w:rPr>
            <w:rFonts w:ascii="Calibri" w:hAnsi="Calibri" w:cs="Arial"/>
            <w:sz w:val="22"/>
            <w:szCs w:val="22"/>
            <w:rPrChange w:id="1002" w:author="Windows User" w:date="2017-09-14T10:51:00Z">
              <w:rPr>
                <w:rFonts w:ascii="Calibri" w:hAnsi="Calibri" w:cs="Arial"/>
                <w:b/>
                <w:sz w:val="22"/>
                <w:szCs w:val="22"/>
              </w:rPr>
            </w:rPrChange>
          </w:rPr>
          <w:t xml:space="preserve">would </w:t>
        </w:r>
      </w:ins>
      <w:r w:rsidRPr="0060273D">
        <w:rPr>
          <w:rFonts w:ascii="Calibri" w:hAnsi="Calibri" w:cs="Arial"/>
          <w:sz w:val="22"/>
          <w:szCs w:val="22"/>
          <w:rPrChange w:id="1003" w:author="Windows User" w:date="2017-09-14T10:51:00Z">
            <w:rPr>
              <w:rFonts w:ascii="Calibri" w:hAnsi="Calibri" w:cs="Arial"/>
              <w:b/>
              <w:sz w:val="22"/>
              <w:szCs w:val="22"/>
            </w:rPr>
          </w:rPrChange>
        </w:rPr>
        <w:t>you be interest</w:t>
      </w:r>
      <w:r>
        <w:rPr>
          <w:rFonts w:ascii="Calibri" w:hAnsi="Calibri" w:cs="Arial"/>
          <w:sz w:val="22"/>
          <w:szCs w:val="22"/>
        </w:rPr>
        <w:t>ed</w:t>
      </w:r>
      <w:r w:rsidRPr="0060273D">
        <w:rPr>
          <w:rFonts w:ascii="Calibri" w:hAnsi="Calibri" w:cs="Arial"/>
          <w:sz w:val="22"/>
          <w:szCs w:val="22"/>
          <w:rPrChange w:id="1004" w:author="Windows User" w:date="2017-09-14T10:51:00Z">
            <w:rPr>
              <w:rFonts w:ascii="Calibri" w:hAnsi="Calibri" w:cs="Arial"/>
              <w:b/>
              <w:sz w:val="22"/>
              <w:szCs w:val="22"/>
            </w:rPr>
          </w:rPrChange>
        </w:rPr>
        <w:t xml:space="preserve"> in partnering with Triathlon BC in hosting a:</w:t>
      </w:r>
    </w:p>
    <w:p w14:paraId="5492E2A2" w14:textId="77777777" w:rsidR="006F5889" w:rsidRDefault="006F5889" w:rsidP="006F5889">
      <w:pPr>
        <w:jc w:val="both"/>
        <w:rPr>
          <w:rFonts w:ascii="Calibri" w:hAnsi="Calibri" w:cs="Arial"/>
          <w:sz w:val="22"/>
          <w:szCs w:val="22"/>
        </w:rPr>
      </w:pPr>
    </w:p>
    <w:p w14:paraId="220D3BAB" w14:textId="1A2E6FC9" w:rsidR="006F5889" w:rsidRPr="008B75F9" w:rsidRDefault="00E60FED" w:rsidP="006F5889">
      <w:pPr>
        <w:numPr>
          <w:ilvl w:val="0"/>
          <w:numId w:val="15"/>
        </w:numPr>
        <w:jc w:val="both"/>
        <w:rPr>
          <w:ins w:id="1005" w:author="Windows User" w:date="2017-09-14T10:51:00Z"/>
          <w:rFonts w:ascii="Calibri" w:hAnsi="Calibri" w:cs="Arial"/>
          <w:b/>
          <w:sz w:val="22"/>
          <w:szCs w:val="22"/>
        </w:rPr>
      </w:pPr>
      <w:r>
        <w:rPr>
          <w:rFonts w:ascii="Calibri" w:hAnsi="Calibri" w:cs="Arial"/>
          <w:b/>
          <w:sz w:val="22"/>
          <w:szCs w:val="22"/>
        </w:rPr>
        <w:t xml:space="preserve">Kids &amp; </w:t>
      </w:r>
      <w:del w:id="1006" w:author="Executive Director" w:date="2017-09-11T11:59:00Z">
        <w:r w:rsidR="006F5889" w:rsidRPr="008B75F9" w:rsidDel="00A161B3">
          <w:rPr>
            <w:rFonts w:ascii="Calibri" w:hAnsi="Calibri" w:cs="Arial"/>
            <w:b/>
            <w:sz w:val="22"/>
            <w:szCs w:val="22"/>
          </w:rPr>
          <w:delText>Draft Legal</w:delText>
        </w:r>
      </w:del>
      <w:ins w:id="1007" w:author="Executive Director" w:date="2017-09-11T11:59:00Z">
        <w:r w:rsidR="006F5889" w:rsidRPr="008B75F9">
          <w:rPr>
            <w:rFonts w:ascii="Calibri" w:hAnsi="Calibri" w:cs="Arial"/>
            <w:b/>
            <w:sz w:val="22"/>
            <w:szCs w:val="22"/>
          </w:rPr>
          <w:t>Adult</w:t>
        </w:r>
      </w:ins>
      <w:r w:rsidR="006F5889" w:rsidRPr="008B75F9">
        <w:rPr>
          <w:rFonts w:ascii="Calibri" w:hAnsi="Calibri" w:cs="Arial"/>
          <w:b/>
          <w:sz w:val="22"/>
          <w:szCs w:val="22"/>
        </w:rPr>
        <w:t xml:space="preserve"> </w:t>
      </w:r>
      <w:r>
        <w:rPr>
          <w:rFonts w:ascii="Calibri" w:hAnsi="Calibri" w:cs="Arial"/>
          <w:b/>
          <w:sz w:val="22"/>
          <w:szCs w:val="22"/>
        </w:rPr>
        <w:t>Try-A Tri</w:t>
      </w:r>
      <w:r w:rsidR="006F5889" w:rsidRPr="008B75F9">
        <w:rPr>
          <w:rFonts w:ascii="Calibri" w:hAnsi="Calibri" w:cs="Arial"/>
          <w:b/>
          <w:sz w:val="22"/>
          <w:szCs w:val="22"/>
        </w:rPr>
        <w:tab/>
      </w:r>
      <w:r w:rsidR="006F5889" w:rsidRPr="008B75F9">
        <w:rPr>
          <w:rFonts w:ascii="Calibri" w:hAnsi="Calibri" w:cs="Arial"/>
          <w:b/>
          <w:sz w:val="22"/>
          <w:szCs w:val="22"/>
        </w:rPr>
        <w:tab/>
      </w:r>
      <w:ins w:id="1008" w:author="Executive Director" w:date="2017-09-11T12:00:00Z">
        <w:r w:rsidR="006F5889" w:rsidRPr="008B75F9">
          <w:rPr>
            <w:rFonts w:ascii="Calibri" w:hAnsi="Calibri" w:cs="Arial"/>
            <w:b/>
            <w:sz w:val="22"/>
            <w:szCs w:val="22"/>
          </w:rPr>
          <w:tab/>
        </w:r>
      </w:ins>
      <w:r w:rsidR="006F5889" w:rsidRPr="008B75F9">
        <w:rPr>
          <w:rFonts w:ascii="Calibri" w:hAnsi="Calibri" w:cs="Arial"/>
          <w:b/>
          <w:noProof/>
          <w:szCs w:val="24"/>
          <w:lang w:val="en-CA" w:eastAsia="en-CA"/>
        </w:rPr>
        <w:drawing>
          <wp:inline distT="0" distB="0" distL="0" distR="0" wp14:anchorId="79C1806E" wp14:editId="0F68F5F3">
            <wp:extent cx="91440" cy="99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6F5889" w:rsidRPr="008B75F9">
        <w:rPr>
          <w:rFonts w:ascii="Calibri" w:hAnsi="Calibri" w:cs="Arial"/>
          <w:b/>
          <w:szCs w:val="24"/>
        </w:rPr>
        <w:t xml:space="preserve"> </w:t>
      </w:r>
      <w:r w:rsidR="006F5889" w:rsidRPr="008B75F9">
        <w:rPr>
          <w:rFonts w:ascii="Calibri" w:hAnsi="Calibri" w:cs="Arial"/>
          <w:b/>
          <w:sz w:val="22"/>
          <w:szCs w:val="22"/>
        </w:rPr>
        <w:t>Coach Clinic</w:t>
      </w:r>
      <w:r w:rsidR="006F5889" w:rsidRPr="008B75F9">
        <w:rPr>
          <w:rFonts w:ascii="Calibri" w:hAnsi="Calibri" w:cs="Arial"/>
          <w:b/>
          <w:sz w:val="22"/>
          <w:szCs w:val="22"/>
        </w:rPr>
        <w:tab/>
      </w:r>
      <w:r w:rsidR="006F5889" w:rsidRPr="008B75F9">
        <w:rPr>
          <w:rFonts w:ascii="Calibri" w:hAnsi="Calibri" w:cs="Arial"/>
          <w:b/>
          <w:sz w:val="22"/>
          <w:szCs w:val="22"/>
        </w:rPr>
        <w:tab/>
      </w:r>
      <w:r w:rsidR="006F5889" w:rsidRPr="008B75F9">
        <w:rPr>
          <w:rFonts w:ascii="Calibri" w:hAnsi="Calibri" w:cs="Arial"/>
          <w:b/>
          <w:sz w:val="22"/>
          <w:szCs w:val="22"/>
        </w:rPr>
        <w:tab/>
      </w:r>
      <w:r w:rsidR="006F5889" w:rsidRPr="008B75F9">
        <w:rPr>
          <w:rFonts w:ascii="Calibri" w:hAnsi="Calibri" w:cs="Arial"/>
          <w:b/>
          <w:noProof/>
          <w:szCs w:val="24"/>
          <w:lang w:val="en-CA" w:eastAsia="en-CA"/>
        </w:rPr>
        <w:drawing>
          <wp:inline distT="0" distB="0" distL="0" distR="0" wp14:anchorId="48B013AA" wp14:editId="25EF36ED">
            <wp:extent cx="91440" cy="99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006F5889" w:rsidRPr="008B75F9">
        <w:rPr>
          <w:rFonts w:ascii="Calibri" w:hAnsi="Calibri" w:cs="Arial"/>
          <w:b/>
          <w:szCs w:val="24"/>
        </w:rPr>
        <w:t xml:space="preserve"> </w:t>
      </w:r>
      <w:r w:rsidR="006F5889" w:rsidRPr="008B75F9">
        <w:rPr>
          <w:rFonts w:ascii="Calibri" w:hAnsi="Calibri" w:cs="Arial"/>
          <w:b/>
          <w:sz w:val="22"/>
          <w:szCs w:val="22"/>
        </w:rPr>
        <w:t>Kids/Schools Clinic</w:t>
      </w:r>
    </w:p>
    <w:p w14:paraId="70B6C84A" w14:textId="77777777" w:rsidR="006F5889" w:rsidRDefault="006F5889">
      <w:pPr>
        <w:jc w:val="both"/>
        <w:rPr>
          <w:ins w:id="1009" w:author="Windows User" w:date="2017-09-14T10:51:00Z"/>
          <w:rFonts w:ascii="Calibri" w:hAnsi="Calibri" w:cs="Arial"/>
          <w:sz w:val="22"/>
          <w:szCs w:val="22"/>
        </w:rPr>
        <w:pPrChange w:id="1010" w:author="Windows User" w:date="2017-09-14T10:51:00Z">
          <w:pPr>
            <w:numPr>
              <w:numId w:val="15"/>
            </w:numPr>
            <w:tabs>
              <w:tab w:val="num" w:pos="720"/>
            </w:tabs>
            <w:ind w:left="720" w:hanging="360"/>
            <w:jc w:val="both"/>
          </w:pPr>
        </w:pPrChange>
      </w:pPr>
    </w:p>
    <w:p w14:paraId="2F2EAF6D" w14:textId="77777777" w:rsidR="006F5889" w:rsidRDefault="006F5889">
      <w:pPr>
        <w:jc w:val="both"/>
        <w:rPr>
          <w:ins w:id="1011" w:author="Windows User" w:date="2017-09-14T10:52:00Z"/>
          <w:rFonts w:ascii="Calibri" w:hAnsi="Calibri" w:cs="Arial"/>
          <w:sz w:val="22"/>
          <w:szCs w:val="22"/>
        </w:rPr>
        <w:pPrChange w:id="1012" w:author="Windows User" w:date="2017-09-14T10:51:00Z">
          <w:pPr>
            <w:numPr>
              <w:numId w:val="15"/>
            </w:numPr>
            <w:tabs>
              <w:tab w:val="num" w:pos="720"/>
            </w:tabs>
            <w:ind w:left="720" w:hanging="360"/>
            <w:jc w:val="both"/>
          </w:pPr>
        </w:pPrChange>
      </w:pPr>
      <w:ins w:id="1013" w:author="Windows User" w:date="2017-09-14T10:51:00Z">
        <w:r>
          <w:rPr>
            <w:rFonts w:ascii="Calibri" w:hAnsi="Calibri" w:cs="Arial"/>
            <w:sz w:val="22"/>
            <w:szCs w:val="22"/>
          </w:rPr>
          <w:t>If you have indicated YES to the above, please provide contact details that we can work with in delivering a clinic to your event community.</w:t>
        </w:r>
      </w:ins>
    </w:p>
    <w:p w14:paraId="2D0CBBD8" w14:textId="77777777" w:rsidR="006F5889" w:rsidRDefault="006F5889">
      <w:pPr>
        <w:jc w:val="both"/>
        <w:rPr>
          <w:ins w:id="1014" w:author="Windows User" w:date="2017-09-14T10:52:00Z"/>
          <w:rFonts w:ascii="Calibri" w:hAnsi="Calibri" w:cs="Arial"/>
          <w:sz w:val="22"/>
          <w:szCs w:val="22"/>
        </w:rPr>
        <w:pPrChange w:id="1015" w:author="Windows User" w:date="2017-09-14T10:51:00Z">
          <w:pPr>
            <w:numPr>
              <w:numId w:val="15"/>
            </w:numPr>
            <w:tabs>
              <w:tab w:val="num" w:pos="720"/>
            </w:tabs>
            <w:ind w:left="720" w:hanging="360"/>
            <w:jc w:val="both"/>
          </w:pPr>
        </w:pPrChange>
      </w:pPr>
    </w:p>
    <w:p w14:paraId="5C8F1FBD" w14:textId="77777777" w:rsidR="006F5889" w:rsidRPr="00D12E6F" w:rsidRDefault="006F5889" w:rsidP="006F5889">
      <w:pPr>
        <w:widowControl/>
        <w:tabs>
          <w:tab w:val="left" w:pos="9923"/>
        </w:tabs>
        <w:rPr>
          <w:ins w:id="1016" w:author="Windows User" w:date="2017-09-14T10:52:00Z"/>
          <w:rFonts w:ascii="Calibri" w:hAnsi="Calibri"/>
          <w:sz w:val="22"/>
          <w:szCs w:val="22"/>
        </w:rPr>
      </w:pPr>
      <w:ins w:id="1017" w:author="Windows User" w:date="2017-09-14T10:52:00Z">
        <w:r w:rsidRPr="00D12E6F">
          <w:rPr>
            <w:rFonts w:ascii="Calibri" w:hAnsi="Calibri"/>
            <w:b/>
            <w:sz w:val="22"/>
            <w:szCs w:val="22"/>
          </w:rPr>
          <w:t>NAME</w:t>
        </w:r>
        <w:r w:rsidRPr="00D12E6F">
          <w:rPr>
            <w:rFonts w:ascii="Calibri" w:hAnsi="Calibri"/>
            <w:sz w:val="22"/>
            <w:szCs w:val="22"/>
          </w:rPr>
          <w:t>: _______________________________________</w:t>
        </w:r>
        <w:r>
          <w:rPr>
            <w:rFonts w:ascii="Calibri" w:hAnsi="Calibri"/>
            <w:sz w:val="22"/>
            <w:szCs w:val="22"/>
          </w:rPr>
          <w:t>______</w:t>
        </w:r>
        <w:r w:rsidRPr="00D12E6F">
          <w:rPr>
            <w:rFonts w:ascii="Calibri" w:hAnsi="Calibri"/>
            <w:sz w:val="22"/>
            <w:szCs w:val="22"/>
          </w:rPr>
          <w:t xml:space="preserve">__ </w:t>
        </w:r>
        <w:r>
          <w:rPr>
            <w:rFonts w:ascii="Calibri" w:hAnsi="Calibri"/>
            <w:b/>
            <w:sz w:val="22"/>
            <w:szCs w:val="22"/>
          </w:rPr>
          <w:t>PHONE</w:t>
        </w:r>
        <w:r w:rsidRPr="00D12E6F">
          <w:rPr>
            <w:rFonts w:ascii="Calibri" w:hAnsi="Calibri"/>
            <w:sz w:val="22"/>
            <w:szCs w:val="22"/>
          </w:rPr>
          <w:t>:</w:t>
        </w:r>
        <w:r>
          <w:rPr>
            <w:rFonts w:ascii="Calibri" w:hAnsi="Calibri"/>
            <w:sz w:val="22"/>
            <w:szCs w:val="22"/>
          </w:rPr>
          <w:t xml:space="preserve"> </w:t>
        </w:r>
        <w:proofErr w:type="gramStart"/>
        <w:r>
          <w:rPr>
            <w:rFonts w:ascii="Calibri" w:hAnsi="Calibri"/>
            <w:sz w:val="22"/>
            <w:szCs w:val="22"/>
          </w:rPr>
          <w:t>(</w:t>
        </w:r>
        <w:r w:rsidRPr="00D12E6F">
          <w:rPr>
            <w:rFonts w:ascii="Calibri" w:hAnsi="Calibri"/>
            <w:sz w:val="22"/>
            <w:szCs w:val="22"/>
          </w:rPr>
          <w:t xml:space="preserve"> _</w:t>
        </w:r>
        <w:proofErr w:type="gramEnd"/>
        <w:r w:rsidRPr="00D12E6F">
          <w:rPr>
            <w:rFonts w:ascii="Calibri" w:hAnsi="Calibri"/>
            <w:sz w:val="22"/>
            <w:szCs w:val="22"/>
          </w:rPr>
          <w:t>_______</w:t>
        </w:r>
        <w:r>
          <w:rPr>
            <w:rFonts w:ascii="Calibri" w:hAnsi="Calibri"/>
            <w:sz w:val="22"/>
            <w:szCs w:val="22"/>
          </w:rPr>
          <w:t>)</w:t>
        </w:r>
        <w:r w:rsidRPr="00D12E6F">
          <w:rPr>
            <w:rFonts w:ascii="Calibri" w:hAnsi="Calibri"/>
            <w:sz w:val="22"/>
            <w:szCs w:val="22"/>
          </w:rPr>
          <w:t>___</w:t>
        </w:r>
        <w:r>
          <w:rPr>
            <w:rFonts w:ascii="Calibri" w:hAnsi="Calibri"/>
            <w:sz w:val="22"/>
            <w:szCs w:val="22"/>
          </w:rPr>
          <w:t>__________________</w:t>
        </w:r>
        <w:r w:rsidRPr="00D12E6F">
          <w:rPr>
            <w:rFonts w:ascii="Calibri" w:hAnsi="Calibri"/>
            <w:sz w:val="22"/>
            <w:szCs w:val="22"/>
          </w:rPr>
          <w:t>__</w:t>
        </w:r>
      </w:ins>
    </w:p>
    <w:p w14:paraId="7CC9BC08" w14:textId="1CBBC85D" w:rsidR="003A5240" w:rsidRDefault="003A5240">
      <w:pPr>
        <w:jc w:val="both"/>
        <w:rPr>
          <w:ins w:id="1018" w:author="Allan Prazsky" w:date="2023-09-05T10:41:00Z"/>
          <w:rFonts w:ascii="Calibri" w:hAnsi="Calibri" w:cs="Arial"/>
          <w:sz w:val="22"/>
          <w:szCs w:val="22"/>
        </w:rPr>
      </w:pPr>
    </w:p>
    <w:p w14:paraId="6B026961" w14:textId="77777777" w:rsidR="005E0DCA" w:rsidRDefault="005E0DCA">
      <w:pPr>
        <w:jc w:val="both"/>
        <w:rPr>
          <w:ins w:id="1019" w:author="Allan Prazsky [2]" w:date="2016-09-26T09:54:00Z"/>
          <w:rFonts w:ascii="Calibri" w:hAnsi="Calibri" w:cs="Arial"/>
          <w:sz w:val="22"/>
          <w:szCs w:val="22"/>
        </w:rPr>
        <w:pPrChange w:id="1020" w:author="Windows User" w:date="2017-09-14T10:51:00Z">
          <w:pPr>
            <w:numPr>
              <w:numId w:val="15"/>
            </w:numPr>
            <w:tabs>
              <w:tab w:val="num" w:pos="720"/>
            </w:tabs>
            <w:ind w:left="720" w:hanging="360"/>
            <w:jc w:val="both"/>
          </w:pPr>
        </w:pPrChange>
      </w:pPr>
    </w:p>
    <w:p w14:paraId="0A2F6638" w14:textId="77777777" w:rsidR="006C4268" w:rsidRDefault="006C4268" w:rsidP="0044591D">
      <w:pPr>
        <w:jc w:val="both"/>
        <w:rPr>
          <w:ins w:id="1021" w:author="Allan D" w:date="2024-08-28T13:57:00Z"/>
          <w:rFonts w:ascii="Calibri" w:hAnsi="Calibri" w:cs="Arial"/>
          <w:bCs/>
          <w:sz w:val="22"/>
          <w:szCs w:val="22"/>
        </w:rPr>
      </w:pPr>
    </w:p>
    <w:p w14:paraId="2C76243E" w14:textId="77777777" w:rsidR="006C4268" w:rsidRDefault="006C4268" w:rsidP="0044591D">
      <w:pPr>
        <w:jc w:val="both"/>
        <w:rPr>
          <w:ins w:id="1022" w:author="Allan D" w:date="2024-08-28T13:57:00Z"/>
          <w:rFonts w:ascii="Calibri" w:hAnsi="Calibri" w:cs="Arial"/>
          <w:bCs/>
          <w:sz w:val="22"/>
          <w:szCs w:val="22"/>
        </w:rPr>
      </w:pPr>
    </w:p>
    <w:p w14:paraId="36D4707A" w14:textId="77777777" w:rsidR="006C4268" w:rsidRDefault="006C4268" w:rsidP="0044591D">
      <w:pPr>
        <w:jc w:val="both"/>
        <w:rPr>
          <w:ins w:id="1023" w:author="Allan D" w:date="2024-08-28T13:57:00Z"/>
          <w:rFonts w:ascii="Calibri" w:hAnsi="Calibri" w:cs="Arial"/>
          <w:bCs/>
          <w:sz w:val="22"/>
          <w:szCs w:val="22"/>
        </w:rPr>
      </w:pPr>
    </w:p>
    <w:p w14:paraId="088B3954" w14:textId="77777777" w:rsidR="006C4268" w:rsidRDefault="006C4268" w:rsidP="0044591D">
      <w:pPr>
        <w:jc w:val="both"/>
        <w:rPr>
          <w:ins w:id="1024" w:author="Allan D" w:date="2024-08-28T13:57:00Z"/>
          <w:rFonts w:ascii="Calibri" w:hAnsi="Calibri" w:cs="Arial"/>
          <w:bCs/>
          <w:sz w:val="22"/>
          <w:szCs w:val="22"/>
        </w:rPr>
      </w:pPr>
    </w:p>
    <w:p w14:paraId="623F87A6" w14:textId="12221104" w:rsidR="00DF3F64" w:rsidRPr="009F7879" w:rsidDel="006C4268" w:rsidRDefault="009F7879">
      <w:pPr>
        <w:jc w:val="both"/>
        <w:rPr>
          <w:ins w:id="1025" w:author="Allan Prazsky [2]" w:date="2016-09-26T09:54:00Z"/>
          <w:del w:id="1026" w:author="Allan D" w:date="2024-08-28T13:57:00Z"/>
          <w:rFonts w:ascii="Calibri" w:hAnsi="Calibri" w:cs="Arial"/>
          <w:bCs/>
          <w:sz w:val="22"/>
          <w:szCs w:val="22"/>
        </w:rPr>
        <w:pPrChange w:id="1027" w:author="Allan Prazsky [2]" w:date="2016-09-26T09:54:00Z">
          <w:pPr>
            <w:numPr>
              <w:numId w:val="15"/>
            </w:numPr>
            <w:tabs>
              <w:tab w:val="num" w:pos="720"/>
            </w:tabs>
            <w:ind w:left="720" w:hanging="360"/>
            <w:jc w:val="both"/>
          </w:pPr>
        </w:pPrChange>
      </w:pPr>
      <w:ins w:id="1028" w:author="Allan Prazsky [2]" w:date="2022-09-15T11:55:00Z">
        <w:del w:id="1029" w:author="Allan D" w:date="2024-08-28T13:57:00Z">
          <w:r w:rsidRPr="009F7879" w:rsidDel="006C4268">
            <w:rPr>
              <w:rFonts w:ascii="Calibri" w:hAnsi="Calibri" w:cs="Arial"/>
              <w:bCs/>
              <w:sz w:val="22"/>
              <w:szCs w:val="22"/>
            </w:rPr>
            <w:delText xml:space="preserve">Since 2017, </w:delText>
          </w:r>
        </w:del>
      </w:ins>
    </w:p>
    <w:p w14:paraId="3A43D82D" w14:textId="51C2C27A" w:rsidR="00DF3F64" w:rsidRPr="009F7879" w:rsidDel="006C4268" w:rsidRDefault="00DF3F64">
      <w:pPr>
        <w:jc w:val="both"/>
        <w:rPr>
          <w:ins w:id="1030" w:author="Allan Prazsky [2]" w:date="2016-09-26T09:54:00Z"/>
          <w:del w:id="1031" w:author="Allan D" w:date="2024-08-28T13:57:00Z"/>
          <w:rFonts w:ascii="Calibri" w:hAnsi="Calibri" w:cs="Arial"/>
          <w:bCs/>
          <w:color w:val="FF0000"/>
          <w:sz w:val="22"/>
          <w:szCs w:val="22"/>
          <w:rPrChange w:id="1032" w:author="Executive Director" w:date="2017-09-11T14:33:00Z">
            <w:rPr>
              <w:ins w:id="1033" w:author="Allan Prazsky [2]" w:date="2016-09-26T09:54:00Z"/>
              <w:del w:id="1034" w:author="Allan D" w:date="2024-08-28T13:57:00Z"/>
              <w:rFonts w:ascii="Calibri" w:hAnsi="Calibri" w:cs="Arial"/>
              <w:sz w:val="22"/>
              <w:szCs w:val="22"/>
            </w:rPr>
          </w:rPrChange>
        </w:rPr>
        <w:pPrChange w:id="1035" w:author="Allan Prazsky [2]" w:date="2016-09-26T09:54:00Z">
          <w:pPr>
            <w:numPr>
              <w:numId w:val="15"/>
            </w:numPr>
            <w:tabs>
              <w:tab w:val="num" w:pos="720"/>
            </w:tabs>
            <w:ind w:left="720" w:hanging="360"/>
            <w:jc w:val="both"/>
          </w:pPr>
        </w:pPrChange>
      </w:pPr>
      <w:ins w:id="1036" w:author="Allan Prazsky [2]" w:date="2016-09-26T09:54:00Z">
        <w:del w:id="1037" w:author="Allan D" w:date="2024-08-28T13:57:00Z">
          <w:r w:rsidRPr="009F7879" w:rsidDel="006C4268">
            <w:rPr>
              <w:rFonts w:ascii="Calibri" w:hAnsi="Calibri" w:cs="Arial"/>
              <w:bCs/>
              <w:color w:val="FF0000"/>
              <w:sz w:val="22"/>
              <w:szCs w:val="22"/>
              <w:rPrChange w:id="1038" w:author="Executive Director" w:date="2017-09-11T14:33:00Z">
                <w:rPr>
                  <w:rFonts w:ascii="Calibri" w:hAnsi="Calibri" w:cs="Arial"/>
                  <w:sz w:val="22"/>
                  <w:szCs w:val="22"/>
                </w:rPr>
              </w:rPrChange>
            </w:rPr>
            <w:delText>In 2017, Triathlon BC will offer affiliated clubs and events a small grant for organizations hosting age-group development Clinics, specifically targeting athletes over the age of 55.  Does your organization or host club currently offer such a clinic, or will it offer a clinic in 2017?  If so, please provide details</w:delText>
          </w:r>
        </w:del>
      </w:ins>
      <w:ins w:id="1039" w:author="Allan Prazsky [2]" w:date="2016-09-26T10:13:00Z">
        <w:del w:id="1040" w:author="Allan D" w:date="2024-08-28T13:57:00Z">
          <w:r w:rsidR="003E04A3" w:rsidRPr="009F7879" w:rsidDel="006C4268">
            <w:rPr>
              <w:rFonts w:ascii="Calibri" w:hAnsi="Calibri" w:cs="Arial"/>
              <w:bCs/>
              <w:color w:val="FF0000"/>
              <w:sz w:val="22"/>
              <w:szCs w:val="22"/>
              <w:rPrChange w:id="1041" w:author="Executive Director" w:date="2017-09-11T14:33:00Z">
                <w:rPr>
                  <w:rFonts w:ascii="Calibri" w:hAnsi="Calibri" w:cs="Arial"/>
                  <w:sz w:val="22"/>
                  <w:szCs w:val="22"/>
                </w:rPr>
              </w:rPrChange>
            </w:rPr>
            <w:delText xml:space="preserve"> and anticipated participant numbers</w:delText>
          </w:r>
        </w:del>
      </w:ins>
      <w:ins w:id="1042" w:author="Allan Prazsky [2]" w:date="2016-09-26T09:54:00Z">
        <w:del w:id="1043" w:author="Allan D" w:date="2024-08-28T13:57:00Z">
          <w:r w:rsidRPr="009F7879" w:rsidDel="006C4268">
            <w:rPr>
              <w:rFonts w:ascii="Calibri" w:hAnsi="Calibri" w:cs="Arial"/>
              <w:bCs/>
              <w:color w:val="FF0000"/>
              <w:sz w:val="22"/>
              <w:szCs w:val="22"/>
              <w:rPrChange w:id="1044" w:author="Executive Director" w:date="2017-09-11T14:33:00Z">
                <w:rPr>
                  <w:rFonts w:ascii="Calibri" w:hAnsi="Calibri" w:cs="Arial"/>
                  <w:sz w:val="22"/>
                  <w:szCs w:val="22"/>
                </w:rPr>
              </w:rPrChange>
            </w:rPr>
            <w:delText>.</w:delText>
          </w:r>
        </w:del>
      </w:ins>
    </w:p>
    <w:p w14:paraId="57C90D43" w14:textId="37AB9CFC" w:rsidR="00DF3F64" w:rsidRPr="009F7879" w:rsidDel="006C4268" w:rsidRDefault="00DF3F64">
      <w:pPr>
        <w:jc w:val="both"/>
        <w:rPr>
          <w:ins w:id="1045" w:author="Allan Prazsky [2]" w:date="2016-09-26T09:56:00Z"/>
          <w:del w:id="1046" w:author="Allan D" w:date="2024-08-28T13:57:00Z"/>
          <w:rFonts w:ascii="Calibri" w:hAnsi="Calibri" w:cs="Arial"/>
          <w:bCs/>
          <w:color w:val="FF0000"/>
          <w:sz w:val="22"/>
          <w:szCs w:val="22"/>
          <w:rPrChange w:id="1047" w:author="Executive Director" w:date="2017-09-11T14:33:00Z">
            <w:rPr>
              <w:ins w:id="1048" w:author="Allan Prazsky [2]" w:date="2016-09-26T09:56:00Z"/>
              <w:del w:id="1049" w:author="Allan D" w:date="2024-08-28T13:57:00Z"/>
              <w:rFonts w:ascii="Calibri" w:hAnsi="Calibri" w:cs="Arial"/>
              <w:sz w:val="22"/>
              <w:szCs w:val="22"/>
            </w:rPr>
          </w:rPrChange>
        </w:rPr>
        <w:pPrChange w:id="1050" w:author="Allan Prazsky [2]" w:date="2016-09-26T09:54:00Z">
          <w:pPr>
            <w:numPr>
              <w:numId w:val="15"/>
            </w:numPr>
            <w:tabs>
              <w:tab w:val="num" w:pos="720"/>
            </w:tabs>
            <w:ind w:left="720" w:hanging="360"/>
            <w:jc w:val="both"/>
          </w:pPr>
        </w:pPrChange>
      </w:pPr>
    </w:p>
    <w:p w14:paraId="570EB827" w14:textId="4A79FADD" w:rsidR="00DF3F64" w:rsidRPr="009F7879" w:rsidDel="006C4268" w:rsidRDefault="00DF3F64" w:rsidP="00DF3F64">
      <w:pPr>
        <w:jc w:val="both"/>
        <w:rPr>
          <w:ins w:id="1051" w:author="Allan Prazsky [2]" w:date="2016-09-26T09:56:00Z"/>
          <w:del w:id="1052" w:author="Allan D" w:date="2024-08-28T13:57:00Z"/>
          <w:rFonts w:ascii="Calibri" w:hAnsi="Calibri" w:cs="Arial"/>
          <w:bCs/>
          <w:color w:val="FF0000"/>
          <w:sz w:val="22"/>
          <w:szCs w:val="22"/>
          <w:rPrChange w:id="1053" w:author="Executive Director" w:date="2017-09-11T14:33:00Z">
            <w:rPr>
              <w:ins w:id="1054" w:author="Allan Prazsky [2]" w:date="2016-09-26T09:56:00Z"/>
              <w:del w:id="1055" w:author="Allan D" w:date="2024-08-28T13:57:00Z"/>
              <w:rFonts w:ascii="Calibri" w:hAnsi="Calibri" w:cs="Arial"/>
              <w:sz w:val="22"/>
              <w:szCs w:val="22"/>
            </w:rPr>
          </w:rPrChange>
        </w:rPr>
      </w:pPr>
      <w:ins w:id="1056" w:author="Allan Prazsky [2]" w:date="2016-09-26T09:56:00Z">
        <w:del w:id="1057" w:author="Allan D" w:date="2024-08-28T13:57:00Z">
          <w:r w:rsidRPr="009F7879" w:rsidDel="006C4268">
            <w:rPr>
              <w:rFonts w:ascii="Calibri" w:hAnsi="Calibri" w:cs="Arial"/>
              <w:bCs/>
              <w:color w:val="FF0000"/>
              <w:sz w:val="22"/>
              <w:szCs w:val="22"/>
              <w:rPrChange w:id="1058" w:author="Executive Director" w:date="2017-09-11T14:33:00Z">
                <w:rPr>
                  <w:rFonts w:ascii="Calibri" w:hAnsi="Calibri" w:cs="Arial"/>
                  <w:sz w:val="22"/>
                  <w:szCs w:val="22"/>
                </w:rPr>
              </w:rPrChange>
            </w:rPr>
            <w:delText>_________________________________________________________________________________________</w:delText>
          </w:r>
        </w:del>
      </w:ins>
    </w:p>
    <w:p w14:paraId="6ABB90D3" w14:textId="4499C2A2" w:rsidR="00DF3F64" w:rsidRPr="009F7879" w:rsidDel="006C4268" w:rsidRDefault="00DF3F64" w:rsidP="00DF3F64">
      <w:pPr>
        <w:jc w:val="both"/>
        <w:rPr>
          <w:ins w:id="1059" w:author="Allan Prazsky [2]" w:date="2016-09-26T09:56:00Z"/>
          <w:del w:id="1060" w:author="Allan D" w:date="2024-08-28T13:57:00Z"/>
          <w:rFonts w:ascii="Calibri" w:hAnsi="Calibri" w:cs="Arial"/>
          <w:bCs/>
          <w:color w:val="FF0000"/>
          <w:sz w:val="22"/>
          <w:szCs w:val="22"/>
          <w:rPrChange w:id="1061" w:author="Executive Director" w:date="2017-09-11T14:33:00Z">
            <w:rPr>
              <w:ins w:id="1062" w:author="Allan Prazsky [2]" w:date="2016-09-26T09:56:00Z"/>
              <w:del w:id="1063" w:author="Allan D" w:date="2024-08-28T13:57:00Z"/>
              <w:rFonts w:ascii="Calibri" w:hAnsi="Calibri" w:cs="Arial"/>
              <w:sz w:val="22"/>
              <w:szCs w:val="22"/>
            </w:rPr>
          </w:rPrChange>
        </w:rPr>
      </w:pPr>
    </w:p>
    <w:p w14:paraId="38AFD4A1" w14:textId="172C82EF" w:rsidR="00DF3F64" w:rsidRPr="009F7879" w:rsidDel="006C4268" w:rsidRDefault="00DF3F64" w:rsidP="00DF3F64">
      <w:pPr>
        <w:jc w:val="both"/>
        <w:rPr>
          <w:ins w:id="1064" w:author="Allan Prazsky [2]" w:date="2016-09-26T09:56:00Z"/>
          <w:del w:id="1065" w:author="Allan D" w:date="2024-08-28T13:57:00Z"/>
          <w:rFonts w:ascii="Calibri" w:hAnsi="Calibri" w:cs="Arial"/>
          <w:bCs/>
          <w:color w:val="FF0000"/>
          <w:sz w:val="22"/>
          <w:szCs w:val="22"/>
          <w:rPrChange w:id="1066" w:author="Executive Director" w:date="2017-09-11T14:33:00Z">
            <w:rPr>
              <w:ins w:id="1067" w:author="Allan Prazsky [2]" w:date="2016-09-26T09:56:00Z"/>
              <w:del w:id="1068" w:author="Allan D" w:date="2024-08-28T13:57:00Z"/>
              <w:rFonts w:ascii="Calibri" w:hAnsi="Calibri" w:cs="Arial"/>
              <w:sz w:val="22"/>
              <w:szCs w:val="22"/>
            </w:rPr>
          </w:rPrChange>
        </w:rPr>
      </w:pPr>
      <w:ins w:id="1069" w:author="Allan Prazsky [2]" w:date="2016-09-26T09:56:00Z">
        <w:del w:id="1070" w:author="Allan D" w:date="2024-08-28T13:57:00Z">
          <w:r w:rsidRPr="009F7879" w:rsidDel="006C4268">
            <w:rPr>
              <w:rFonts w:ascii="Calibri" w:hAnsi="Calibri" w:cs="Arial"/>
              <w:bCs/>
              <w:color w:val="FF0000"/>
              <w:sz w:val="22"/>
              <w:szCs w:val="22"/>
              <w:rPrChange w:id="1071" w:author="Executive Director" w:date="2017-09-11T14:33:00Z">
                <w:rPr>
                  <w:rFonts w:ascii="Calibri" w:hAnsi="Calibri" w:cs="Arial"/>
                  <w:sz w:val="22"/>
                  <w:szCs w:val="22"/>
                </w:rPr>
              </w:rPrChange>
            </w:rPr>
            <w:delText>_________________________________________________________________________________________</w:delText>
          </w:r>
        </w:del>
      </w:ins>
    </w:p>
    <w:p w14:paraId="34EB95AB" w14:textId="6E5E7DF1" w:rsidR="009F7879" w:rsidRPr="009F7879" w:rsidDel="006C4268" w:rsidRDefault="0078178C">
      <w:pPr>
        <w:jc w:val="both"/>
        <w:rPr>
          <w:del w:id="1072" w:author="Allan D" w:date="2024-08-28T13:57:00Z"/>
          <w:rFonts w:ascii="Calibri" w:hAnsi="Calibri" w:cs="Arial"/>
          <w:color w:val="FF0000"/>
          <w:sz w:val="22"/>
          <w:szCs w:val="22"/>
          <w:rPrChange w:id="1073" w:author="Executive Director" w:date="2017-09-11T14:33:00Z">
            <w:rPr>
              <w:del w:id="1074" w:author="Allan D" w:date="2024-08-28T13:57:00Z"/>
              <w:rFonts w:ascii="Calibri" w:hAnsi="Calibri" w:cs="Arial"/>
              <w:sz w:val="22"/>
              <w:szCs w:val="22"/>
            </w:rPr>
          </w:rPrChange>
        </w:rPr>
        <w:pPrChange w:id="1075" w:author="Allan Prazsky [2]" w:date="2016-09-26T09:54:00Z">
          <w:pPr>
            <w:numPr>
              <w:numId w:val="15"/>
            </w:numPr>
            <w:tabs>
              <w:tab w:val="num" w:pos="720"/>
            </w:tabs>
            <w:ind w:left="720" w:hanging="360"/>
            <w:jc w:val="both"/>
          </w:pPr>
        </w:pPrChange>
      </w:pPr>
      <w:del w:id="1076" w:author="Allan D" w:date="2024-08-28T13:57:00Z">
        <w:r w:rsidRPr="009F7879" w:rsidDel="006C4268">
          <w:rPr>
            <w:rFonts w:ascii="Calibri" w:hAnsi="Calibri" w:cs="Arial"/>
            <w:bCs/>
            <w:sz w:val="22"/>
            <w:szCs w:val="22"/>
          </w:rPr>
          <w:delText>NOTE:</w:delText>
        </w:r>
      </w:del>
      <w:ins w:id="1077" w:author="Executive Director" w:date="2017-09-11T10:54:00Z">
        <w:del w:id="1078" w:author="Allan D" w:date="2024-08-28T13:57:00Z">
          <w:r w:rsidR="00182A6C" w:rsidRPr="009F7879" w:rsidDel="006C4268">
            <w:rPr>
              <w:rFonts w:ascii="Calibri" w:hAnsi="Calibri" w:cs="Arial"/>
              <w:color w:val="FF0000"/>
              <w:sz w:val="22"/>
              <w:szCs w:val="22"/>
              <w:rPrChange w:id="1079" w:author="Executive Director" w:date="2017-09-11T14:33:00Z">
                <w:rPr>
                  <w:rFonts w:ascii="Calibri" w:hAnsi="Calibri" w:cs="Arial"/>
                  <w:sz w:val="22"/>
                  <w:szCs w:val="22"/>
                </w:rPr>
              </w:rPrChange>
            </w:rPr>
            <w:delText xml:space="preserve"> </w:delText>
          </w:r>
        </w:del>
      </w:ins>
      <w:ins w:id="1080" w:author="Executive Director" w:date="2017-09-11T10:53:00Z">
        <w:del w:id="1081" w:author="Allan D" w:date="2024-08-28T13:57:00Z">
          <w:r w:rsidR="00182A6C" w:rsidRPr="009F7879" w:rsidDel="006C4268">
            <w:rPr>
              <w:rFonts w:ascii="Calibri" w:hAnsi="Calibri" w:cs="Arial"/>
              <w:sz w:val="22"/>
              <w:szCs w:val="22"/>
            </w:rPr>
            <w:delText>To help with planning and promotions, complete</w:delText>
          </w:r>
        </w:del>
      </w:ins>
      <w:del w:id="1082" w:author="Allan D" w:date="2024-08-28T13:57:00Z">
        <w:r w:rsidR="00E60FED" w:rsidRPr="009F7879" w:rsidDel="006C4268">
          <w:rPr>
            <w:rFonts w:ascii="Calibri" w:hAnsi="Calibri" w:cs="Arial"/>
            <w:sz w:val="22"/>
            <w:szCs w:val="22"/>
          </w:rPr>
          <w:delText xml:space="preserve"> online</w:delText>
        </w:r>
      </w:del>
      <w:ins w:id="1083" w:author="Executive Director" w:date="2017-09-11T10:53:00Z">
        <w:del w:id="1084" w:author="Allan D" w:date="2024-08-28T13:57:00Z">
          <w:r w:rsidR="00182A6C" w:rsidRPr="009F7879" w:rsidDel="006C4268">
            <w:rPr>
              <w:rFonts w:ascii="Calibri" w:hAnsi="Calibri" w:cs="Arial"/>
              <w:sz w:val="22"/>
              <w:szCs w:val="22"/>
            </w:rPr>
            <w:delText xml:space="preserve"> sanction packages</w:delText>
          </w:r>
        </w:del>
      </w:ins>
      <w:ins w:id="1085" w:author="Executive Director" w:date="2017-09-11T14:29:00Z">
        <w:del w:id="1086" w:author="Allan D" w:date="2024-08-28T13:57:00Z">
          <w:r w:rsidR="00494B92" w:rsidRPr="009F7879" w:rsidDel="006C4268">
            <w:rPr>
              <w:rFonts w:ascii="Calibri" w:hAnsi="Calibri" w:cs="Arial"/>
              <w:sz w:val="22"/>
              <w:szCs w:val="22"/>
              <w:rPrChange w:id="1087" w:author="Windows User" w:date="2017-09-14T10:52:00Z">
                <w:rPr>
                  <w:rFonts w:ascii="Calibri" w:hAnsi="Calibri" w:cs="Arial"/>
                  <w:b/>
                  <w:sz w:val="22"/>
                  <w:szCs w:val="22"/>
                </w:rPr>
              </w:rPrChange>
            </w:rPr>
            <w:delText xml:space="preserve"> for all </w:delText>
          </w:r>
        </w:del>
      </w:ins>
      <w:del w:id="1088" w:author="Allan D" w:date="2024-08-28T13:57:00Z">
        <w:r w:rsidR="00CB11B0" w:rsidRPr="009F7879" w:rsidDel="006C4268">
          <w:rPr>
            <w:rFonts w:ascii="Calibri" w:hAnsi="Calibri" w:cs="Arial"/>
            <w:sz w:val="22"/>
            <w:szCs w:val="22"/>
          </w:rPr>
          <w:delText>202</w:delText>
        </w:r>
        <w:r w:rsidR="00E60FED" w:rsidRPr="009F7879" w:rsidDel="006C4268">
          <w:rPr>
            <w:rFonts w:ascii="Calibri" w:hAnsi="Calibri" w:cs="Arial"/>
            <w:sz w:val="22"/>
            <w:szCs w:val="22"/>
          </w:rPr>
          <w:delText>3</w:delText>
        </w:r>
        <w:r w:rsidR="00CB11B0" w:rsidRPr="009F7879" w:rsidDel="006C4268">
          <w:rPr>
            <w:rFonts w:ascii="Calibri" w:hAnsi="Calibri" w:cs="Arial"/>
            <w:sz w:val="22"/>
            <w:szCs w:val="22"/>
          </w:rPr>
          <w:delText xml:space="preserve"> </w:delText>
        </w:r>
      </w:del>
      <w:ins w:id="1089" w:author="Executive Director" w:date="2017-09-11T14:29:00Z">
        <w:del w:id="1090" w:author="Allan D" w:date="2024-08-28T13:57:00Z">
          <w:r w:rsidR="00494B92" w:rsidRPr="009F7879" w:rsidDel="006C4268">
            <w:rPr>
              <w:rFonts w:ascii="Calibri" w:hAnsi="Calibri" w:cs="Arial"/>
              <w:sz w:val="22"/>
              <w:szCs w:val="22"/>
              <w:rPrChange w:id="1091" w:author="Windows User" w:date="2017-09-14T10:52:00Z">
                <w:rPr>
                  <w:rFonts w:ascii="Calibri" w:hAnsi="Calibri" w:cs="Arial"/>
                  <w:b/>
                  <w:sz w:val="22"/>
                  <w:szCs w:val="22"/>
                </w:rPr>
              </w:rPrChange>
            </w:rPr>
            <w:delText>events</w:delText>
          </w:r>
        </w:del>
      </w:ins>
      <w:del w:id="1092" w:author="Allan D" w:date="2024-08-28T13:57:00Z">
        <w:r w:rsidR="00CB11B0" w:rsidRPr="009F7879" w:rsidDel="006C4268">
          <w:rPr>
            <w:rFonts w:ascii="Calibri" w:hAnsi="Calibri" w:cs="Arial"/>
            <w:sz w:val="22"/>
            <w:szCs w:val="22"/>
          </w:rPr>
          <w:delText xml:space="preserve"> </w:delText>
        </w:r>
      </w:del>
      <w:ins w:id="1093" w:author="Executive Director" w:date="2017-09-11T10:53:00Z">
        <w:del w:id="1094" w:author="Allan D" w:date="2024-08-28T13:57:00Z">
          <w:r w:rsidR="00182A6C" w:rsidRPr="009F7879" w:rsidDel="006C4268">
            <w:rPr>
              <w:rFonts w:ascii="Calibri" w:hAnsi="Calibri" w:cs="Arial"/>
              <w:sz w:val="22"/>
              <w:szCs w:val="22"/>
            </w:rPr>
            <w:delText>must be submitted by March 31</w:delText>
          </w:r>
          <w:r w:rsidR="00182A6C" w:rsidRPr="009F7879" w:rsidDel="006C4268">
            <w:rPr>
              <w:rFonts w:ascii="Calibri" w:hAnsi="Calibri" w:cs="Arial"/>
              <w:sz w:val="22"/>
              <w:szCs w:val="22"/>
              <w:vertAlign w:val="superscript"/>
              <w:rPrChange w:id="1095" w:author="Windows User" w:date="2017-09-14T10:52:00Z">
                <w:rPr>
                  <w:rFonts w:ascii="Calibri" w:hAnsi="Calibri" w:cs="Arial"/>
                  <w:sz w:val="22"/>
                  <w:szCs w:val="22"/>
                </w:rPr>
              </w:rPrChange>
            </w:rPr>
            <w:delText>st</w:delText>
          </w:r>
          <w:r w:rsidR="00182A6C" w:rsidRPr="009F7879" w:rsidDel="006C4268">
            <w:rPr>
              <w:rFonts w:ascii="Calibri" w:hAnsi="Calibri" w:cs="Arial"/>
              <w:sz w:val="22"/>
              <w:szCs w:val="22"/>
            </w:rPr>
            <w:delText>, 20</w:delText>
          </w:r>
        </w:del>
      </w:ins>
      <w:del w:id="1096" w:author="Allan D" w:date="2024-08-28T13:57:00Z">
        <w:r w:rsidR="00CB11B0" w:rsidRPr="009F7879" w:rsidDel="006C4268">
          <w:rPr>
            <w:rFonts w:ascii="Calibri" w:hAnsi="Calibri" w:cs="Arial"/>
            <w:sz w:val="22"/>
            <w:szCs w:val="22"/>
          </w:rPr>
          <w:delText>2</w:delText>
        </w:r>
        <w:r w:rsidR="00E60FED" w:rsidRPr="009F7879" w:rsidDel="006C4268">
          <w:rPr>
            <w:rFonts w:ascii="Calibri" w:hAnsi="Calibri" w:cs="Arial"/>
            <w:sz w:val="22"/>
            <w:szCs w:val="22"/>
          </w:rPr>
          <w:delText>3</w:delText>
        </w:r>
      </w:del>
      <w:ins w:id="1097" w:author="Executive Director" w:date="2017-09-11T10:53:00Z">
        <w:del w:id="1098" w:author="Allan D" w:date="2024-08-28T13:57:00Z">
          <w:r w:rsidR="00182A6C" w:rsidRPr="009F7879" w:rsidDel="006C4268">
            <w:rPr>
              <w:rFonts w:ascii="Calibri" w:hAnsi="Calibri" w:cs="Arial"/>
              <w:sz w:val="22"/>
              <w:szCs w:val="22"/>
            </w:rPr>
            <w:delText>.</w:delText>
          </w:r>
        </w:del>
      </w:ins>
    </w:p>
    <w:p w14:paraId="2476A411" w14:textId="3625EECA" w:rsidR="0044591D" w:rsidRPr="008521F6" w:rsidDel="006C4268" w:rsidRDefault="0044591D" w:rsidP="0044591D">
      <w:pPr>
        <w:jc w:val="both"/>
        <w:rPr>
          <w:ins w:id="1099" w:author="Allan Prazsky [2]" w:date="2022-09-15T11:42:00Z"/>
          <w:del w:id="1100" w:author="Allan D" w:date="2024-08-28T13:57:00Z"/>
          <w:rFonts w:ascii="Calibri" w:hAnsi="Calibri" w:cs="Arial"/>
          <w:sz w:val="22"/>
          <w:szCs w:val="22"/>
        </w:rPr>
      </w:pPr>
      <w:ins w:id="1101" w:author="Allan Prazsky [2]" w:date="2022-09-15T11:42:00Z">
        <w:del w:id="1102" w:author="Allan D" w:date="2024-08-28T13:57:00Z">
          <w:r w:rsidRPr="009F7879" w:rsidDel="006C4268">
            <w:rPr>
              <w:rFonts w:ascii="Calibri" w:hAnsi="Calibri" w:cs="Arial"/>
              <w:sz w:val="22"/>
              <w:szCs w:val="22"/>
            </w:rPr>
            <w:delText>Triathlon</w:delText>
          </w:r>
          <w:r w:rsidRPr="008521F6" w:rsidDel="006C4268">
            <w:rPr>
              <w:rFonts w:ascii="Calibri" w:hAnsi="Calibri" w:cs="Arial"/>
              <w:sz w:val="22"/>
              <w:szCs w:val="22"/>
            </w:rPr>
            <w:delText xml:space="preserve"> BC is  </w:delText>
          </w:r>
        </w:del>
      </w:ins>
      <w:ins w:id="1103" w:author="Allan Prazsky [2]" w:date="2022-09-15T11:56:00Z">
        <w:del w:id="1104" w:author="Allan D" w:date="2024-08-28T13:57:00Z">
          <w:r w:rsidR="009F7879" w:rsidDel="006C4268">
            <w:rPr>
              <w:rFonts w:ascii="Calibri" w:hAnsi="Calibri" w:cs="Arial"/>
              <w:sz w:val="22"/>
              <w:szCs w:val="22"/>
            </w:rPr>
            <w:delText xml:space="preserve">has proudly </w:delText>
          </w:r>
        </w:del>
      </w:ins>
      <w:ins w:id="1105" w:author="Allan Prazsky [2]" w:date="2022-09-15T11:42:00Z">
        <w:del w:id="1106" w:author="Allan D" w:date="2024-08-28T13:57:00Z">
          <w:r w:rsidRPr="008521F6" w:rsidDel="006C4268">
            <w:rPr>
              <w:rFonts w:ascii="Calibri" w:hAnsi="Calibri" w:cs="Arial"/>
              <w:sz w:val="22"/>
              <w:szCs w:val="22"/>
            </w:rPr>
            <w:delText xml:space="preserve">partnered with F2C Nutrition, a BC-based business that supports multisport events and athletes across Canada. We are very proud that F2C Nutrition </w:delText>
          </w:r>
          <w:r w:rsidDel="006C4268">
            <w:rPr>
              <w:rFonts w:ascii="Calibri" w:hAnsi="Calibri" w:cs="Arial"/>
              <w:sz w:val="22"/>
              <w:szCs w:val="22"/>
            </w:rPr>
            <w:delText>has</w:delText>
          </w:r>
          <w:r w:rsidRPr="008521F6" w:rsidDel="006C4268">
            <w:rPr>
              <w:rFonts w:ascii="Calibri" w:hAnsi="Calibri" w:cs="Arial"/>
              <w:sz w:val="22"/>
              <w:szCs w:val="22"/>
            </w:rPr>
            <w:delText xml:space="preserve"> support</w:delText>
          </w:r>
          <w:r w:rsidDel="006C4268">
            <w:rPr>
              <w:rFonts w:ascii="Calibri" w:hAnsi="Calibri" w:cs="Arial"/>
              <w:sz w:val="22"/>
              <w:szCs w:val="22"/>
            </w:rPr>
            <w:delText>ed</w:delText>
          </w:r>
          <w:r w:rsidRPr="008521F6" w:rsidDel="006C4268">
            <w:rPr>
              <w:rFonts w:ascii="Calibri" w:hAnsi="Calibri" w:cs="Arial"/>
              <w:sz w:val="22"/>
              <w:szCs w:val="22"/>
            </w:rPr>
            <w:delText xml:space="preserve"> our Championship and SuperSeries events </w:delText>
          </w:r>
          <w:r w:rsidDel="006C4268">
            <w:rPr>
              <w:rFonts w:ascii="Calibri" w:hAnsi="Calibri" w:cs="Arial"/>
              <w:sz w:val="22"/>
              <w:szCs w:val="22"/>
            </w:rPr>
            <w:delText>throughout</w:delText>
          </w:r>
          <w:r w:rsidRPr="008521F6" w:rsidDel="006C4268">
            <w:rPr>
              <w:rFonts w:ascii="Calibri" w:hAnsi="Calibri" w:cs="Arial"/>
              <w:sz w:val="22"/>
              <w:szCs w:val="22"/>
            </w:rPr>
            <w:delText xml:space="preserve"> 20</w:delText>
          </w:r>
          <w:r w:rsidDel="006C4268">
            <w:rPr>
              <w:rFonts w:ascii="Calibri" w:hAnsi="Calibri" w:cs="Arial"/>
              <w:sz w:val="22"/>
              <w:szCs w:val="22"/>
            </w:rPr>
            <w:delText>22</w:delText>
          </w:r>
        </w:del>
      </w:ins>
      <w:ins w:id="1107" w:author="Allan Prazsky" w:date="2023-09-05T09:18:00Z">
        <w:del w:id="1108" w:author="Allan D" w:date="2024-08-28T13:57:00Z">
          <w:r w:rsidR="0033764F" w:rsidDel="006C4268">
            <w:rPr>
              <w:rFonts w:ascii="Calibri" w:hAnsi="Calibri" w:cs="Arial"/>
              <w:sz w:val="22"/>
              <w:szCs w:val="22"/>
            </w:rPr>
            <w:delText>3</w:delText>
          </w:r>
        </w:del>
      </w:ins>
      <w:ins w:id="1109" w:author="Allan Prazsky [2]" w:date="2022-09-15T11:42:00Z">
        <w:del w:id="1110" w:author="Allan D" w:date="2024-08-28T13:57:00Z">
          <w:r w:rsidRPr="008521F6" w:rsidDel="006C4268">
            <w:rPr>
              <w:rFonts w:ascii="Calibri" w:hAnsi="Calibri" w:cs="Arial"/>
              <w:sz w:val="22"/>
              <w:szCs w:val="22"/>
            </w:rPr>
            <w:delText>,</w:delText>
          </w:r>
          <w:r w:rsidDel="006C4268">
            <w:rPr>
              <w:rFonts w:ascii="Calibri" w:hAnsi="Calibri" w:cs="Arial"/>
              <w:sz w:val="22"/>
              <w:szCs w:val="22"/>
            </w:rPr>
            <w:delText xml:space="preserve"> and will be</w:delText>
          </w:r>
          <w:r w:rsidRPr="008521F6" w:rsidDel="006C4268">
            <w:rPr>
              <w:rFonts w:ascii="Calibri" w:hAnsi="Calibri" w:cs="Arial"/>
              <w:sz w:val="22"/>
              <w:szCs w:val="22"/>
            </w:rPr>
            <w:delText xml:space="preserve"> providing consistent product support for on-course aid for currently in discussions with a hydration and electrolyte provider.  Should the partnership be confirmed for the 2017 season, consistent hydration support will be offered as an ‘opt-in’ service for all BC Championship and Series our athletes</w:delText>
          </w:r>
          <w:r w:rsidDel="006C4268">
            <w:rPr>
              <w:rFonts w:ascii="Calibri" w:hAnsi="Calibri" w:cs="Arial"/>
              <w:sz w:val="22"/>
              <w:szCs w:val="22"/>
            </w:rPr>
            <w:delText xml:space="preserve"> again in 2023</w:delText>
          </w:r>
        </w:del>
      </w:ins>
      <w:ins w:id="1111" w:author="Allan Prazsky" w:date="2023-09-05T09:18:00Z">
        <w:del w:id="1112" w:author="Allan D" w:date="2024-08-28T13:57:00Z">
          <w:r w:rsidR="0033764F" w:rsidDel="006C4268">
            <w:rPr>
              <w:rFonts w:ascii="Calibri" w:hAnsi="Calibri" w:cs="Arial"/>
              <w:sz w:val="22"/>
              <w:szCs w:val="22"/>
            </w:rPr>
            <w:delText>4</w:delText>
          </w:r>
        </w:del>
      </w:ins>
      <w:ins w:id="1113" w:author="Allan Prazsky [2]" w:date="2022-09-15T11:42:00Z">
        <w:del w:id="1114" w:author="Allan D" w:date="2024-08-28T13:57:00Z">
          <w:r w:rsidRPr="008521F6" w:rsidDel="006C4268">
            <w:rPr>
              <w:rFonts w:ascii="Calibri" w:hAnsi="Calibri" w:cs="Arial"/>
              <w:sz w:val="22"/>
              <w:szCs w:val="22"/>
            </w:rPr>
            <w:delText>events.</w:delText>
          </w:r>
        </w:del>
      </w:ins>
    </w:p>
    <w:p w14:paraId="7680DC6A" w14:textId="684690CD" w:rsidR="0044591D" w:rsidRPr="008521F6" w:rsidDel="006C4268" w:rsidRDefault="0044591D" w:rsidP="0044591D">
      <w:pPr>
        <w:jc w:val="both"/>
        <w:rPr>
          <w:ins w:id="1115" w:author="Allan Prazsky [2]" w:date="2022-09-15T11:42:00Z"/>
          <w:del w:id="1116" w:author="Allan D" w:date="2024-08-28T13:57:00Z"/>
          <w:rFonts w:ascii="Calibri" w:hAnsi="Calibri" w:cs="Arial"/>
          <w:sz w:val="22"/>
          <w:szCs w:val="22"/>
        </w:rPr>
      </w:pPr>
    </w:p>
    <w:p w14:paraId="4894D035" w14:textId="0A78AA24" w:rsidR="0044591D" w:rsidRPr="008521F6" w:rsidDel="006C4268" w:rsidRDefault="0044591D" w:rsidP="0044591D">
      <w:pPr>
        <w:jc w:val="both"/>
        <w:rPr>
          <w:ins w:id="1117" w:author="Allan Prazsky [2]" w:date="2022-09-15T11:42:00Z"/>
          <w:del w:id="1118" w:author="Allan D" w:date="2024-08-28T13:57:00Z"/>
          <w:rFonts w:ascii="Calibri" w:hAnsi="Calibri" w:cs="Arial"/>
          <w:sz w:val="22"/>
          <w:szCs w:val="22"/>
        </w:rPr>
      </w:pPr>
      <w:ins w:id="1119" w:author="Allan Prazsky [2]" w:date="2022-09-15T11:42:00Z">
        <w:del w:id="1120" w:author="Allan D" w:date="2024-08-28T13:57:00Z">
          <w:r w:rsidRPr="008521F6" w:rsidDel="006C4268">
            <w:rPr>
              <w:rFonts w:ascii="Calibri" w:hAnsi="Calibri" w:cs="Arial"/>
              <w:sz w:val="22"/>
              <w:szCs w:val="22"/>
            </w:rPr>
            <w:delText xml:space="preserve">  Please indicate whether if your event is unable to partner with F2C Nutrition, and the reasoning why.would like consistent product support for on-course aid stations, in exchange for branding presence on your event’s website: </w:delText>
          </w:r>
          <w:r w:rsidRPr="008521F6" w:rsidDel="006C4268">
            <w:rPr>
              <w:rFonts w:ascii="Calibri" w:hAnsi="Calibri" w:cs="Arial"/>
              <w:sz w:val="22"/>
              <w:szCs w:val="22"/>
            </w:rPr>
            <w:tab/>
          </w:r>
        </w:del>
      </w:ins>
    </w:p>
    <w:p w14:paraId="10046B48" w14:textId="5223E56B" w:rsidR="0044591D" w:rsidRPr="008B75F9" w:rsidDel="006C4268" w:rsidRDefault="0044591D" w:rsidP="0044591D">
      <w:pPr>
        <w:jc w:val="both"/>
        <w:rPr>
          <w:ins w:id="1121" w:author="Allan Prazsky [2]" w:date="2022-09-15T11:42:00Z"/>
          <w:del w:id="1122" w:author="Allan D" w:date="2024-08-28T13:57:00Z"/>
          <w:rFonts w:ascii="Calibri" w:hAnsi="Calibri" w:cs="Arial"/>
          <w:b/>
          <w:sz w:val="22"/>
          <w:szCs w:val="22"/>
        </w:rPr>
      </w:pPr>
    </w:p>
    <w:p w14:paraId="14945D76" w14:textId="71F7C52C" w:rsidR="0044591D" w:rsidRPr="008B75F9" w:rsidDel="006C4268" w:rsidRDefault="0044591D" w:rsidP="0044591D">
      <w:pPr>
        <w:jc w:val="both"/>
        <w:rPr>
          <w:ins w:id="1123" w:author="Allan Prazsky [2]" w:date="2022-09-15T11:42:00Z"/>
          <w:del w:id="1124" w:author="Allan D" w:date="2024-08-28T13:57:00Z"/>
          <w:rFonts w:ascii="Calibri" w:hAnsi="Calibri" w:cs="Arial"/>
          <w:b/>
          <w:sz w:val="22"/>
          <w:szCs w:val="22"/>
        </w:rPr>
      </w:pPr>
      <w:ins w:id="1125" w:author="Allan Prazsky [2]" w:date="2022-09-15T11:42:00Z">
        <w:del w:id="1126" w:author="Allan D" w:date="2024-08-28T13:57:00Z">
          <w:r w:rsidRPr="008B75F9" w:rsidDel="006C4268">
            <w:rPr>
              <w:rFonts w:ascii="Calibri" w:hAnsi="Calibri" w:cs="Arial"/>
              <w:b/>
              <w:noProof/>
              <w:szCs w:val="24"/>
              <w:lang w:val="en-CA" w:eastAsia="en-CA"/>
            </w:rPr>
            <w:drawing>
              <wp:inline distT="0" distB="0" distL="0" distR="0" wp14:anchorId="133D8EF5" wp14:editId="3BA1F5D7">
                <wp:extent cx="91440" cy="99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8B75F9" w:rsidDel="006C4268">
            <w:rPr>
              <w:rFonts w:ascii="Calibri" w:hAnsi="Calibri" w:cs="Arial"/>
              <w:b/>
              <w:szCs w:val="24"/>
            </w:rPr>
            <w:delText xml:space="preserve"> </w:delText>
          </w:r>
          <w:r w:rsidRPr="008B75F9" w:rsidDel="006C4268">
            <w:rPr>
              <w:rFonts w:ascii="Calibri" w:hAnsi="Calibri" w:cs="Arial"/>
              <w:b/>
              <w:sz w:val="22"/>
              <w:szCs w:val="22"/>
            </w:rPr>
            <w:delText>YES</w:delText>
          </w:r>
          <w:r w:rsidRPr="008B75F9" w:rsidDel="006C4268">
            <w:rPr>
              <w:rFonts w:ascii="Calibri" w:hAnsi="Calibri" w:cs="Arial"/>
              <w:b/>
              <w:sz w:val="22"/>
              <w:szCs w:val="22"/>
            </w:rPr>
            <w:tab/>
          </w:r>
          <w:r w:rsidRPr="008B75F9" w:rsidDel="006C4268">
            <w:rPr>
              <w:rFonts w:ascii="Calibri" w:hAnsi="Calibri" w:cs="Arial"/>
              <w:b/>
              <w:sz w:val="22"/>
              <w:szCs w:val="22"/>
            </w:rPr>
            <w:tab/>
          </w:r>
          <w:r w:rsidRPr="008B75F9" w:rsidDel="006C4268">
            <w:rPr>
              <w:rFonts w:ascii="Calibri" w:hAnsi="Calibri" w:cs="Arial"/>
              <w:b/>
              <w:noProof/>
              <w:szCs w:val="24"/>
              <w:lang w:val="en-CA" w:eastAsia="en-CA"/>
            </w:rPr>
            <w:drawing>
              <wp:inline distT="0" distB="0" distL="0" distR="0" wp14:anchorId="4F6112B8" wp14:editId="5A17FFF9">
                <wp:extent cx="91440" cy="99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 cy="99060"/>
                        </a:xfrm>
                        <a:prstGeom prst="rect">
                          <a:avLst/>
                        </a:prstGeom>
                        <a:noFill/>
                        <a:ln>
                          <a:noFill/>
                        </a:ln>
                      </pic:spPr>
                    </pic:pic>
                  </a:graphicData>
                </a:graphic>
              </wp:inline>
            </w:drawing>
          </w:r>
          <w:r w:rsidRPr="008B75F9" w:rsidDel="006C4268">
            <w:rPr>
              <w:rFonts w:ascii="Calibri" w:hAnsi="Calibri" w:cs="Arial"/>
              <w:b/>
              <w:szCs w:val="24"/>
            </w:rPr>
            <w:delText xml:space="preserve"> </w:delText>
          </w:r>
          <w:r w:rsidRPr="008B75F9" w:rsidDel="006C4268">
            <w:rPr>
              <w:rFonts w:ascii="Calibri" w:hAnsi="Calibri" w:cs="Arial"/>
              <w:b/>
              <w:sz w:val="22"/>
              <w:szCs w:val="22"/>
            </w:rPr>
            <w:delText>NO, the event is unable to support F2C Nutrition due to:</w:delText>
          </w:r>
        </w:del>
      </w:ins>
    </w:p>
    <w:p w14:paraId="1AD2231A" w14:textId="56AE6E90" w:rsidR="0044591D" w:rsidDel="006C4268" w:rsidRDefault="0044591D" w:rsidP="0044591D">
      <w:pPr>
        <w:jc w:val="both"/>
        <w:rPr>
          <w:ins w:id="1127" w:author="Allan Prazsky [2]" w:date="2022-09-15T11:42:00Z"/>
          <w:del w:id="1128" w:author="Allan D" w:date="2024-08-28T13:57:00Z"/>
          <w:rFonts w:ascii="Calibri" w:hAnsi="Calibri" w:cs="Arial"/>
          <w:sz w:val="22"/>
          <w:szCs w:val="22"/>
        </w:rPr>
      </w:pPr>
      <w:ins w:id="1129" w:author="Allan Prazsky [2]" w:date="2022-09-15T11:42:00Z">
        <w:del w:id="1130" w:author="Allan D" w:date="2024-08-28T13:57:00Z">
          <w:r w:rsidRPr="00D12E6F" w:rsidDel="006C4268">
            <w:rPr>
              <w:rFonts w:ascii="Calibri" w:hAnsi="Calibri" w:cs="Arial"/>
              <w:sz w:val="22"/>
              <w:szCs w:val="22"/>
            </w:rPr>
            <w:delText>_____________________________________________________________</w:delText>
          </w:r>
          <w:r w:rsidDel="006C4268">
            <w:rPr>
              <w:rFonts w:ascii="Calibri" w:hAnsi="Calibri" w:cs="Arial"/>
              <w:sz w:val="22"/>
              <w:szCs w:val="22"/>
            </w:rPr>
            <w:delText>________</w:delText>
          </w:r>
          <w:r w:rsidRPr="00D12E6F" w:rsidDel="006C4268">
            <w:rPr>
              <w:rFonts w:ascii="Calibri" w:hAnsi="Calibri" w:cs="Arial"/>
              <w:sz w:val="22"/>
              <w:szCs w:val="22"/>
            </w:rPr>
            <w:delText>____________________</w:delText>
          </w:r>
        </w:del>
      </w:ins>
    </w:p>
    <w:p w14:paraId="0A996EDF" w14:textId="7CD45E3B" w:rsidR="0044591D" w:rsidDel="006C4268" w:rsidRDefault="0044591D" w:rsidP="0044591D">
      <w:pPr>
        <w:jc w:val="both"/>
        <w:rPr>
          <w:ins w:id="1131" w:author="Allan Prazsky [2]" w:date="2022-09-15T11:42:00Z"/>
          <w:del w:id="1132" w:author="Allan D" w:date="2024-08-28T13:57:00Z"/>
          <w:rFonts w:ascii="Calibri" w:hAnsi="Calibri" w:cs="Arial"/>
          <w:sz w:val="22"/>
          <w:szCs w:val="22"/>
        </w:rPr>
      </w:pPr>
    </w:p>
    <w:p w14:paraId="3B3F0CFF" w14:textId="102CC84B" w:rsidR="0044591D" w:rsidRPr="00D12E6F" w:rsidDel="006C4268" w:rsidRDefault="0044591D" w:rsidP="0044591D">
      <w:pPr>
        <w:jc w:val="both"/>
        <w:rPr>
          <w:ins w:id="1133" w:author="Allan Prazsky [2]" w:date="2022-09-15T11:42:00Z"/>
          <w:del w:id="1134" w:author="Allan D" w:date="2024-08-28T13:57:00Z"/>
          <w:rFonts w:ascii="Calibri" w:hAnsi="Calibri" w:cs="Arial"/>
          <w:sz w:val="22"/>
          <w:szCs w:val="22"/>
        </w:rPr>
      </w:pPr>
      <w:ins w:id="1135" w:author="Allan Prazsky [2]" w:date="2022-09-15T11:42:00Z">
        <w:del w:id="1136" w:author="Allan D" w:date="2024-08-28T13:57:00Z">
          <w:r w:rsidDel="006C4268">
            <w:rPr>
              <w:rFonts w:ascii="Calibri" w:hAnsi="Calibri" w:cs="Arial"/>
              <w:sz w:val="22"/>
              <w:szCs w:val="22"/>
            </w:rPr>
            <w:delText>________</w:delText>
          </w:r>
          <w:r w:rsidRPr="00D12E6F" w:rsidDel="006C4268">
            <w:rPr>
              <w:rFonts w:ascii="Calibri" w:hAnsi="Calibri" w:cs="Arial"/>
              <w:sz w:val="22"/>
              <w:szCs w:val="22"/>
            </w:rPr>
            <w:delText>_________________________________________________________________________________</w:delText>
          </w:r>
        </w:del>
      </w:ins>
    </w:p>
    <w:p w14:paraId="7CE25E03" w14:textId="210C9727" w:rsidR="0044591D" w:rsidDel="006C4268" w:rsidRDefault="0044591D" w:rsidP="0044591D">
      <w:pPr>
        <w:jc w:val="both"/>
        <w:rPr>
          <w:ins w:id="1137" w:author="Allan Prazsky [2]" w:date="2022-09-15T11:55:00Z"/>
          <w:del w:id="1138" w:author="Allan D" w:date="2024-08-28T13:57:00Z"/>
          <w:rFonts w:ascii="Calibri" w:hAnsi="Calibri" w:cs="Arial"/>
          <w:sz w:val="22"/>
          <w:szCs w:val="22"/>
        </w:rPr>
      </w:pPr>
    </w:p>
    <w:p w14:paraId="65B62079" w14:textId="6D7DC1FB" w:rsidR="009F7879" w:rsidRDefault="009F7879" w:rsidP="009F7879">
      <w:pPr>
        <w:jc w:val="both"/>
        <w:rPr>
          <w:ins w:id="1139" w:author="Allan Prazsky [2]" w:date="2022-09-15T11:55:00Z"/>
          <w:rFonts w:ascii="Calibri" w:hAnsi="Calibri" w:cs="Arial"/>
          <w:sz w:val="22"/>
          <w:szCs w:val="22"/>
        </w:rPr>
      </w:pPr>
      <w:bookmarkStart w:id="1140" w:name="_Hlk144802758"/>
      <w:ins w:id="1141" w:author="Allan Prazsky [2]" w:date="2022-09-15T11:55:00Z">
        <w:r w:rsidRPr="0078178C">
          <w:rPr>
            <w:rFonts w:ascii="Calibri" w:hAnsi="Calibri" w:cs="Arial"/>
            <w:b/>
            <w:bCs/>
            <w:sz w:val="22"/>
            <w:szCs w:val="22"/>
          </w:rPr>
          <w:t>NOTE:</w:t>
        </w:r>
        <w:r w:rsidRPr="006457A9">
          <w:rPr>
            <w:rFonts w:ascii="Calibri" w:hAnsi="Calibri" w:cs="Arial"/>
            <w:color w:val="FF0000"/>
            <w:sz w:val="22"/>
            <w:szCs w:val="22"/>
          </w:rPr>
          <w:t xml:space="preserve"> </w:t>
        </w:r>
        <w:r w:rsidRPr="005625B3">
          <w:rPr>
            <w:rFonts w:ascii="Calibri" w:hAnsi="Calibri" w:cs="Arial"/>
            <w:sz w:val="22"/>
            <w:szCs w:val="22"/>
          </w:rPr>
          <w:t>To help with planning</w:t>
        </w:r>
      </w:ins>
      <w:ins w:id="1142" w:author="Allan Prazsky" w:date="2023-09-05T10:39:00Z">
        <w:r w:rsidR="005E0DCA">
          <w:rPr>
            <w:rFonts w:ascii="Calibri" w:hAnsi="Calibri" w:cs="Arial"/>
            <w:sz w:val="22"/>
            <w:szCs w:val="22"/>
          </w:rPr>
          <w:t>,</w:t>
        </w:r>
        <w:r w:rsidR="005E0DCA" w:rsidRPr="005E0DCA">
          <w:rPr>
            <w:rFonts w:ascii="Calibri" w:hAnsi="Calibri" w:cs="Arial"/>
            <w:sz w:val="22"/>
            <w:szCs w:val="22"/>
          </w:rPr>
          <w:t xml:space="preserve"> </w:t>
        </w:r>
        <w:r w:rsidR="005E0DCA">
          <w:rPr>
            <w:rFonts w:ascii="Calibri" w:hAnsi="Calibri" w:cs="Arial"/>
            <w:sz w:val="22"/>
            <w:szCs w:val="22"/>
          </w:rPr>
          <w:t xml:space="preserve">technical </w:t>
        </w:r>
        <w:proofErr w:type="gramStart"/>
        <w:r w:rsidR="005E0DCA">
          <w:rPr>
            <w:rFonts w:ascii="Calibri" w:hAnsi="Calibri" w:cs="Arial"/>
            <w:sz w:val="22"/>
            <w:szCs w:val="22"/>
          </w:rPr>
          <w:t>officials</w:t>
        </w:r>
        <w:proofErr w:type="gramEnd"/>
        <w:r w:rsidR="005E0DCA">
          <w:rPr>
            <w:rFonts w:ascii="Calibri" w:hAnsi="Calibri" w:cs="Arial"/>
            <w:sz w:val="22"/>
            <w:szCs w:val="22"/>
          </w:rPr>
          <w:t xml:space="preserve"> assignments</w:t>
        </w:r>
      </w:ins>
      <w:ins w:id="1143" w:author="Allan Prazsky [2]" w:date="2022-09-15T11:55:00Z">
        <w:r w:rsidRPr="005625B3">
          <w:rPr>
            <w:rFonts w:ascii="Calibri" w:hAnsi="Calibri" w:cs="Arial"/>
            <w:sz w:val="22"/>
            <w:szCs w:val="22"/>
          </w:rPr>
          <w:t xml:space="preserve"> and promotions, complete</w:t>
        </w:r>
        <w:r>
          <w:rPr>
            <w:rFonts w:ascii="Calibri" w:hAnsi="Calibri" w:cs="Arial"/>
            <w:sz w:val="22"/>
            <w:szCs w:val="22"/>
          </w:rPr>
          <w:t xml:space="preserve"> online</w:t>
        </w:r>
        <w:r w:rsidRPr="005625B3">
          <w:rPr>
            <w:rFonts w:ascii="Calibri" w:hAnsi="Calibri" w:cs="Arial"/>
            <w:sz w:val="22"/>
            <w:szCs w:val="22"/>
          </w:rPr>
          <w:t xml:space="preserve"> sanction packages</w:t>
        </w:r>
        <w:r w:rsidRPr="006457A9">
          <w:rPr>
            <w:rFonts w:ascii="Calibri" w:hAnsi="Calibri" w:cs="Arial"/>
            <w:sz w:val="22"/>
            <w:szCs w:val="22"/>
          </w:rPr>
          <w:t xml:space="preserve"> for all </w:t>
        </w:r>
        <w:r>
          <w:rPr>
            <w:rFonts w:ascii="Calibri" w:hAnsi="Calibri" w:cs="Arial"/>
            <w:sz w:val="22"/>
            <w:szCs w:val="22"/>
          </w:rPr>
          <w:t>202</w:t>
        </w:r>
      </w:ins>
      <w:ins w:id="1144" w:author="Allan Prazsky" w:date="2023-09-05T09:14:00Z">
        <w:del w:id="1145" w:author="Allan D" w:date="2024-08-28T13:58:00Z">
          <w:r w:rsidR="0033764F" w:rsidDel="006C4268">
            <w:rPr>
              <w:rFonts w:ascii="Calibri" w:hAnsi="Calibri" w:cs="Arial"/>
              <w:sz w:val="22"/>
              <w:szCs w:val="22"/>
            </w:rPr>
            <w:delText>4</w:delText>
          </w:r>
        </w:del>
      </w:ins>
      <w:ins w:id="1146" w:author="Allan D" w:date="2024-08-28T13:58:00Z">
        <w:r w:rsidR="006C4268">
          <w:rPr>
            <w:rFonts w:ascii="Calibri" w:hAnsi="Calibri" w:cs="Arial"/>
            <w:sz w:val="22"/>
            <w:szCs w:val="22"/>
          </w:rPr>
          <w:t>5</w:t>
        </w:r>
      </w:ins>
      <w:ins w:id="1147" w:author="Allan Prazsky [2]" w:date="2022-09-15T11:55:00Z">
        <w:del w:id="1148" w:author="Allan Prazsky" w:date="2023-09-05T09:14:00Z">
          <w:r w:rsidDel="0033764F">
            <w:rPr>
              <w:rFonts w:ascii="Calibri" w:hAnsi="Calibri" w:cs="Arial"/>
              <w:sz w:val="22"/>
              <w:szCs w:val="22"/>
            </w:rPr>
            <w:delText>3</w:delText>
          </w:r>
        </w:del>
        <w:r>
          <w:rPr>
            <w:rFonts w:ascii="Calibri" w:hAnsi="Calibri" w:cs="Arial"/>
            <w:sz w:val="22"/>
            <w:szCs w:val="22"/>
          </w:rPr>
          <w:t xml:space="preserve"> </w:t>
        </w:r>
        <w:r w:rsidRPr="006457A9">
          <w:rPr>
            <w:rFonts w:ascii="Calibri" w:hAnsi="Calibri" w:cs="Arial"/>
            <w:sz w:val="22"/>
            <w:szCs w:val="22"/>
          </w:rPr>
          <w:t>events</w:t>
        </w:r>
        <w:r>
          <w:rPr>
            <w:rFonts w:ascii="Calibri" w:hAnsi="Calibri" w:cs="Arial"/>
            <w:sz w:val="22"/>
            <w:szCs w:val="22"/>
          </w:rPr>
          <w:t xml:space="preserve"> </w:t>
        </w:r>
        <w:r w:rsidRPr="005625B3">
          <w:rPr>
            <w:rFonts w:ascii="Calibri" w:hAnsi="Calibri" w:cs="Arial"/>
            <w:sz w:val="22"/>
            <w:szCs w:val="22"/>
          </w:rPr>
          <w:t>must be submitted by March 31</w:t>
        </w:r>
        <w:r w:rsidRPr="006457A9">
          <w:rPr>
            <w:rFonts w:ascii="Calibri" w:hAnsi="Calibri" w:cs="Arial"/>
            <w:sz w:val="22"/>
            <w:szCs w:val="22"/>
            <w:vertAlign w:val="superscript"/>
          </w:rPr>
          <w:t>st</w:t>
        </w:r>
        <w:r w:rsidRPr="005625B3">
          <w:rPr>
            <w:rFonts w:ascii="Calibri" w:hAnsi="Calibri" w:cs="Arial"/>
            <w:sz w:val="22"/>
            <w:szCs w:val="22"/>
          </w:rPr>
          <w:t>, 20</w:t>
        </w:r>
        <w:r>
          <w:rPr>
            <w:rFonts w:ascii="Calibri" w:hAnsi="Calibri" w:cs="Arial"/>
            <w:sz w:val="22"/>
            <w:szCs w:val="22"/>
          </w:rPr>
          <w:t>2</w:t>
        </w:r>
        <w:del w:id="1149" w:author="Allan Prazsky" w:date="2023-09-05T09:14:00Z">
          <w:r w:rsidDel="0033764F">
            <w:rPr>
              <w:rFonts w:ascii="Calibri" w:hAnsi="Calibri" w:cs="Arial"/>
              <w:sz w:val="22"/>
              <w:szCs w:val="22"/>
            </w:rPr>
            <w:delText>3</w:delText>
          </w:r>
        </w:del>
      </w:ins>
      <w:ins w:id="1150" w:author="Allan Prazsky" w:date="2023-09-05T09:14:00Z">
        <w:del w:id="1151" w:author="Allan D" w:date="2024-08-28T13:58:00Z">
          <w:r w:rsidR="0033764F" w:rsidDel="006C4268">
            <w:rPr>
              <w:rFonts w:ascii="Calibri" w:hAnsi="Calibri" w:cs="Arial"/>
              <w:sz w:val="22"/>
              <w:szCs w:val="22"/>
            </w:rPr>
            <w:delText>4</w:delText>
          </w:r>
        </w:del>
      </w:ins>
      <w:ins w:id="1152" w:author="Allan D" w:date="2024-08-28T13:58:00Z">
        <w:r w:rsidR="006C4268">
          <w:rPr>
            <w:rFonts w:ascii="Calibri" w:hAnsi="Calibri" w:cs="Arial"/>
            <w:sz w:val="22"/>
            <w:szCs w:val="22"/>
          </w:rPr>
          <w:t>5</w:t>
        </w:r>
      </w:ins>
      <w:ins w:id="1153" w:author="Allan Prazsky [2]" w:date="2022-09-15T11:55:00Z">
        <w:r w:rsidRPr="005625B3">
          <w:rPr>
            <w:rFonts w:ascii="Calibri" w:hAnsi="Calibri" w:cs="Arial"/>
            <w:sz w:val="22"/>
            <w:szCs w:val="22"/>
          </w:rPr>
          <w:t>.</w:t>
        </w:r>
      </w:ins>
    </w:p>
    <w:p w14:paraId="736F0017" w14:textId="77777777" w:rsidR="002B351A" w:rsidRPr="00D12E6F" w:rsidRDefault="002B351A" w:rsidP="00EC2091">
      <w:pPr>
        <w:jc w:val="both"/>
        <w:rPr>
          <w:rFonts w:ascii="Calibri" w:hAnsi="Calibri" w:cs="Arial"/>
          <w:sz w:val="22"/>
          <w:szCs w:val="22"/>
        </w:rPr>
      </w:pPr>
    </w:p>
    <w:p w14:paraId="046356EA" w14:textId="4D8D7F25" w:rsidR="00FE2855" w:rsidRPr="00D12E6F" w:rsidRDefault="002B74D8" w:rsidP="00EC2091">
      <w:pPr>
        <w:jc w:val="both"/>
        <w:rPr>
          <w:rFonts w:ascii="Calibri" w:hAnsi="Calibri" w:cs="Arial"/>
          <w:sz w:val="22"/>
          <w:szCs w:val="22"/>
        </w:rPr>
      </w:pPr>
      <w:r>
        <w:rPr>
          <w:rFonts w:ascii="Calibri" w:hAnsi="Calibri" w:cs="Arial"/>
          <w:sz w:val="22"/>
          <w:szCs w:val="22"/>
        </w:rPr>
        <w:t xml:space="preserve">As the Race Director, </w:t>
      </w:r>
      <w:r w:rsidR="006E18A1" w:rsidRPr="00D12E6F">
        <w:rPr>
          <w:rFonts w:ascii="Calibri" w:hAnsi="Calibri" w:cs="Arial"/>
          <w:sz w:val="22"/>
          <w:szCs w:val="22"/>
        </w:rPr>
        <w:t>I hereby agree and acknowledge our agreement to the terms and conditions listed above, dated this</w:t>
      </w:r>
      <w:r w:rsidR="00FE2855" w:rsidRPr="00D12E6F">
        <w:rPr>
          <w:rFonts w:ascii="Calibri" w:hAnsi="Calibri" w:cs="Arial"/>
          <w:sz w:val="22"/>
          <w:szCs w:val="22"/>
        </w:rPr>
        <w:t xml:space="preserve"> ____</w:t>
      </w:r>
      <w:r w:rsidR="00F03787">
        <w:rPr>
          <w:rFonts w:ascii="Calibri" w:hAnsi="Calibri" w:cs="Arial"/>
          <w:sz w:val="22"/>
          <w:szCs w:val="22"/>
        </w:rPr>
        <w:t>____</w:t>
      </w:r>
      <w:r w:rsidR="00FE2855" w:rsidRPr="00D12E6F">
        <w:rPr>
          <w:rFonts w:ascii="Calibri" w:hAnsi="Calibri" w:cs="Arial"/>
          <w:sz w:val="22"/>
          <w:szCs w:val="22"/>
        </w:rPr>
        <w:t xml:space="preserve">___ </w:t>
      </w:r>
      <w:r w:rsidR="006E18A1" w:rsidRPr="00D12E6F">
        <w:rPr>
          <w:rFonts w:ascii="Calibri" w:hAnsi="Calibri" w:cs="Arial"/>
          <w:sz w:val="22"/>
          <w:szCs w:val="22"/>
        </w:rPr>
        <w:t xml:space="preserve">day </w:t>
      </w:r>
      <w:proofErr w:type="gramStart"/>
      <w:r w:rsidR="006E18A1" w:rsidRPr="00D12E6F">
        <w:rPr>
          <w:rFonts w:ascii="Calibri" w:hAnsi="Calibri" w:cs="Arial"/>
          <w:sz w:val="22"/>
          <w:szCs w:val="22"/>
        </w:rPr>
        <w:t xml:space="preserve">of </w:t>
      </w:r>
      <w:r w:rsidR="00FE2855" w:rsidRPr="00D12E6F">
        <w:rPr>
          <w:rFonts w:ascii="Calibri" w:hAnsi="Calibri" w:cs="Arial"/>
          <w:sz w:val="22"/>
          <w:szCs w:val="22"/>
        </w:rPr>
        <w:t xml:space="preserve"> _</w:t>
      </w:r>
      <w:proofErr w:type="gramEnd"/>
      <w:r w:rsidR="00FE2855" w:rsidRPr="00D12E6F">
        <w:rPr>
          <w:rFonts w:ascii="Calibri" w:hAnsi="Calibri" w:cs="Arial"/>
          <w:sz w:val="22"/>
          <w:szCs w:val="22"/>
        </w:rPr>
        <w:t>__</w:t>
      </w:r>
      <w:r w:rsidR="00F03787">
        <w:rPr>
          <w:rFonts w:ascii="Calibri" w:hAnsi="Calibri" w:cs="Arial"/>
          <w:sz w:val="22"/>
          <w:szCs w:val="22"/>
        </w:rPr>
        <w:t>_____</w:t>
      </w:r>
      <w:r w:rsidR="00FE2855" w:rsidRPr="00D12E6F">
        <w:rPr>
          <w:rFonts w:ascii="Calibri" w:hAnsi="Calibri" w:cs="Arial"/>
          <w:sz w:val="22"/>
          <w:szCs w:val="22"/>
        </w:rPr>
        <w:t xml:space="preserve">_____________, </w:t>
      </w:r>
      <w:del w:id="1154" w:author="Executive Director" w:date="2017-09-11T10:52:00Z">
        <w:r w:rsidR="009E1431" w:rsidDel="00182A6C">
          <w:rPr>
            <w:rFonts w:ascii="Calibri" w:hAnsi="Calibri" w:cs="Arial"/>
            <w:sz w:val="22"/>
            <w:szCs w:val="22"/>
          </w:rPr>
          <w:delText>20</w:delText>
        </w:r>
        <w:r w:rsidR="00FB402B" w:rsidDel="00182A6C">
          <w:rPr>
            <w:rFonts w:ascii="Calibri" w:hAnsi="Calibri" w:cs="Arial"/>
            <w:sz w:val="22"/>
            <w:szCs w:val="22"/>
          </w:rPr>
          <w:delText>1</w:delText>
        </w:r>
        <w:r w:rsidR="00C95496" w:rsidDel="00182A6C">
          <w:rPr>
            <w:rFonts w:ascii="Calibri" w:hAnsi="Calibri" w:cs="Arial"/>
            <w:sz w:val="22"/>
            <w:szCs w:val="22"/>
          </w:rPr>
          <w:delText>6</w:delText>
        </w:r>
      </w:del>
      <w:ins w:id="1155" w:author="Executive Director" w:date="2017-09-11T10:52:00Z">
        <w:r w:rsidR="00182A6C">
          <w:rPr>
            <w:rFonts w:ascii="Calibri" w:hAnsi="Calibri" w:cs="Arial"/>
            <w:sz w:val="22"/>
            <w:szCs w:val="22"/>
          </w:rPr>
          <w:t>20</w:t>
        </w:r>
      </w:ins>
      <w:r w:rsidR="000E0437">
        <w:rPr>
          <w:rFonts w:ascii="Calibri" w:hAnsi="Calibri" w:cs="Arial"/>
          <w:sz w:val="22"/>
          <w:szCs w:val="22"/>
        </w:rPr>
        <w:t>2</w:t>
      </w:r>
      <w:del w:id="1156" w:author="Allan Prazsky" w:date="2023-09-05T09:14:00Z">
        <w:r w:rsidR="006F5889" w:rsidDel="0033764F">
          <w:rPr>
            <w:rFonts w:ascii="Calibri" w:hAnsi="Calibri" w:cs="Arial"/>
            <w:sz w:val="22"/>
            <w:szCs w:val="22"/>
          </w:rPr>
          <w:delText>2</w:delText>
        </w:r>
      </w:del>
      <w:ins w:id="1157" w:author="Allan Prazsky" w:date="2023-09-05T09:14:00Z">
        <w:del w:id="1158" w:author="Allan D" w:date="2024-08-28T13:58:00Z">
          <w:r w:rsidR="0033764F" w:rsidDel="006C4268">
            <w:rPr>
              <w:rFonts w:ascii="Calibri" w:hAnsi="Calibri" w:cs="Arial"/>
              <w:sz w:val="22"/>
              <w:szCs w:val="22"/>
            </w:rPr>
            <w:delText>3</w:delText>
          </w:r>
        </w:del>
      </w:ins>
      <w:ins w:id="1159" w:author="Allan D" w:date="2024-08-28T13:58:00Z">
        <w:r w:rsidR="006C4268">
          <w:rPr>
            <w:rFonts w:ascii="Calibri" w:hAnsi="Calibri" w:cs="Arial"/>
            <w:sz w:val="22"/>
            <w:szCs w:val="22"/>
          </w:rPr>
          <w:t>4</w:t>
        </w:r>
      </w:ins>
      <w:r w:rsidR="00FE2855" w:rsidRPr="00D12E6F">
        <w:rPr>
          <w:rFonts w:ascii="Calibri" w:hAnsi="Calibri" w:cs="Arial"/>
          <w:sz w:val="22"/>
          <w:szCs w:val="22"/>
        </w:rPr>
        <w:t xml:space="preserve">. </w:t>
      </w:r>
      <w:r w:rsidR="00FE2855" w:rsidRPr="00D12E6F">
        <w:rPr>
          <w:rFonts w:ascii="Calibri" w:hAnsi="Calibri" w:cs="Arial"/>
          <w:sz w:val="22"/>
          <w:szCs w:val="22"/>
        </w:rPr>
        <w:tab/>
      </w:r>
      <w:r w:rsidR="00FE2855" w:rsidRPr="00D12E6F">
        <w:rPr>
          <w:rFonts w:ascii="Calibri" w:hAnsi="Calibri" w:cs="Arial"/>
          <w:sz w:val="22"/>
          <w:szCs w:val="22"/>
        </w:rPr>
        <w:tab/>
      </w:r>
    </w:p>
    <w:p w14:paraId="7209F97D" w14:textId="77777777" w:rsidR="00FE2855" w:rsidRPr="00D12E6F" w:rsidRDefault="00FE2855" w:rsidP="00EC2091">
      <w:pPr>
        <w:jc w:val="both"/>
        <w:rPr>
          <w:rFonts w:ascii="Calibri" w:hAnsi="Calibri" w:cs="Arial"/>
          <w:sz w:val="22"/>
          <w:szCs w:val="22"/>
        </w:rPr>
      </w:pPr>
      <w:r w:rsidRPr="00D12E6F">
        <w:rPr>
          <w:rFonts w:ascii="Calibri" w:hAnsi="Calibri" w:cs="Arial"/>
          <w:sz w:val="22"/>
          <w:szCs w:val="22"/>
        </w:rPr>
        <w:t xml:space="preserve">           </w:t>
      </w:r>
    </w:p>
    <w:p w14:paraId="03B5303E" w14:textId="77777777" w:rsidR="006E18A1" w:rsidRPr="00D12E6F" w:rsidRDefault="006E18A1" w:rsidP="00EC2091">
      <w:pPr>
        <w:jc w:val="both"/>
        <w:rPr>
          <w:rFonts w:ascii="Calibri" w:hAnsi="Calibri" w:cs="Arial"/>
          <w:sz w:val="22"/>
          <w:szCs w:val="22"/>
        </w:rPr>
      </w:pPr>
      <w:r w:rsidRPr="00D12E6F">
        <w:rPr>
          <w:rFonts w:ascii="Calibri" w:hAnsi="Calibri" w:cs="Arial"/>
          <w:sz w:val="22"/>
          <w:szCs w:val="22"/>
        </w:rPr>
        <w:t>_____________________________________________________</w:t>
      </w:r>
      <w:r w:rsidR="00C95496">
        <w:rPr>
          <w:rFonts w:ascii="Calibri" w:hAnsi="Calibri" w:cs="Arial"/>
          <w:sz w:val="22"/>
          <w:szCs w:val="22"/>
        </w:rPr>
        <w:softHyphen/>
      </w:r>
      <w:r w:rsidR="00C95496">
        <w:rPr>
          <w:rFonts w:ascii="Calibri" w:hAnsi="Calibri" w:cs="Arial"/>
          <w:sz w:val="22"/>
          <w:szCs w:val="22"/>
        </w:rPr>
        <w:softHyphen/>
      </w:r>
      <w:r w:rsidR="00C95496">
        <w:rPr>
          <w:rFonts w:ascii="Calibri" w:hAnsi="Calibri" w:cs="Arial"/>
          <w:sz w:val="22"/>
          <w:szCs w:val="22"/>
        </w:rPr>
        <w:softHyphen/>
      </w:r>
      <w:r w:rsidR="00C95496">
        <w:rPr>
          <w:rFonts w:ascii="Calibri" w:hAnsi="Calibri" w:cs="Arial"/>
          <w:sz w:val="22"/>
          <w:szCs w:val="22"/>
        </w:rPr>
        <w:softHyphen/>
      </w:r>
      <w:r w:rsidR="00C95496">
        <w:rPr>
          <w:rFonts w:ascii="Calibri" w:hAnsi="Calibri" w:cs="Arial"/>
          <w:sz w:val="22"/>
          <w:szCs w:val="22"/>
        </w:rPr>
        <w:softHyphen/>
      </w:r>
      <w:r w:rsidR="00C95496">
        <w:rPr>
          <w:rFonts w:ascii="Calibri" w:hAnsi="Calibri" w:cs="Arial"/>
          <w:sz w:val="22"/>
          <w:szCs w:val="22"/>
        </w:rPr>
        <w:softHyphen/>
      </w:r>
      <w:r w:rsidR="00C95496">
        <w:rPr>
          <w:rFonts w:ascii="Calibri" w:hAnsi="Calibri" w:cs="Arial"/>
          <w:sz w:val="22"/>
          <w:szCs w:val="22"/>
        </w:rPr>
        <w:softHyphen/>
      </w:r>
      <w:r w:rsidR="00C95496">
        <w:rPr>
          <w:rFonts w:ascii="Calibri" w:hAnsi="Calibri" w:cs="Arial"/>
          <w:sz w:val="22"/>
          <w:szCs w:val="22"/>
        </w:rPr>
        <w:softHyphen/>
        <w:t>__________</w:t>
      </w:r>
      <w:r w:rsidRPr="00D12E6F">
        <w:rPr>
          <w:rFonts w:ascii="Calibri" w:hAnsi="Calibri" w:cs="Arial"/>
          <w:sz w:val="22"/>
          <w:szCs w:val="22"/>
        </w:rPr>
        <w:t>____________________________</w:t>
      </w:r>
    </w:p>
    <w:p w14:paraId="59086981" w14:textId="13C9FA60" w:rsidR="00FE2855" w:rsidRDefault="006E18A1" w:rsidP="00EC2091">
      <w:pPr>
        <w:jc w:val="both"/>
        <w:rPr>
          <w:rFonts w:ascii="Calibri" w:hAnsi="Calibri" w:cs="Arial"/>
          <w:sz w:val="22"/>
          <w:szCs w:val="22"/>
        </w:rPr>
      </w:pPr>
      <w:r w:rsidRPr="00D12E6F">
        <w:rPr>
          <w:rFonts w:ascii="Calibri" w:hAnsi="Calibri" w:cs="Arial"/>
          <w:sz w:val="22"/>
          <w:szCs w:val="22"/>
        </w:rPr>
        <w:t xml:space="preserve">Event </w:t>
      </w:r>
      <w:r w:rsidR="00FE2855" w:rsidRPr="00D12E6F">
        <w:rPr>
          <w:rFonts w:ascii="Calibri" w:hAnsi="Calibri" w:cs="Arial"/>
          <w:sz w:val="22"/>
          <w:szCs w:val="22"/>
        </w:rPr>
        <w:t>Authorized Signatory</w:t>
      </w:r>
      <w:r w:rsidRPr="00D12E6F">
        <w:rPr>
          <w:rFonts w:ascii="Calibri" w:hAnsi="Calibri" w:cs="Arial"/>
          <w:sz w:val="22"/>
          <w:szCs w:val="22"/>
        </w:rPr>
        <w:t xml:space="preserve"> </w:t>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t>Name</w:t>
      </w:r>
      <w:r w:rsidRPr="00D12E6F">
        <w:rPr>
          <w:rFonts w:ascii="Calibri" w:hAnsi="Calibri" w:cs="Arial"/>
          <w:sz w:val="22"/>
          <w:szCs w:val="22"/>
        </w:rPr>
        <w:tab/>
      </w:r>
      <w:bookmarkEnd w:id="1140"/>
      <w:r w:rsidRPr="00D12E6F">
        <w:rPr>
          <w:rFonts w:ascii="Calibri" w:hAnsi="Calibri" w:cs="Arial"/>
          <w:sz w:val="22"/>
          <w:szCs w:val="22"/>
        </w:rPr>
        <w:tab/>
      </w:r>
    </w:p>
    <w:p w14:paraId="4696FA2F" w14:textId="2908B797" w:rsidR="003526C8" w:rsidRDefault="003526C8" w:rsidP="00EC2091">
      <w:pPr>
        <w:jc w:val="both"/>
        <w:rPr>
          <w:rFonts w:ascii="Calibri" w:hAnsi="Calibri" w:cs="Arial"/>
          <w:sz w:val="22"/>
          <w:szCs w:val="22"/>
        </w:rPr>
      </w:pPr>
    </w:p>
    <w:p w14:paraId="4E77DF84" w14:textId="3B86C8E0" w:rsidR="003526C8" w:rsidRDefault="003526C8" w:rsidP="00EC2091">
      <w:pPr>
        <w:jc w:val="both"/>
        <w:rPr>
          <w:rFonts w:ascii="Calibri" w:hAnsi="Calibri" w:cs="Arial"/>
          <w:sz w:val="22"/>
          <w:szCs w:val="22"/>
        </w:rPr>
      </w:pPr>
      <w:r>
        <w:rPr>
          <w:rFonts w:ascii="Calibri" w:hAnsi="Calibri" w:cs="Arial"/>
          <w:sz w:val="22"/>
          <w:szCs w:val="22"/>
        </w:rPr>
        <w:t xml:space="preserve">Triathlon BC will announce </w:t>
      </w:r>
      <w:r w:rsidR="00E60FED">
        <w:rPr>
          <w:rFonts w:ascii="Calibri" w:hAnsi="Calibri" w:cs="Arial"/>
          <w:sz w:val="22"/>
          <w:szCs w:val="22"/>
        </w:rPr>
        <w:t xml:space="preserve">successful Provincial Championship and Race Series events by </w:t>
      </w:r>
      <w:del w:id="1160" w:author="Allan Prazsky" w:date="2023-09-05T09:18:00Z">
        <w:r w:rsidR="00E60FED" w:rsidDel="0033764F">
          <w:rPr>
            <w:rFonts w:ascii="Calibri" w:hAnsi="Calibri" w:cs="Arial"/>
            <w:sz w:val="22"/>
            <w:szCs w:val="22"/>
          </w:rPr>
          <w:delText>December</w:delText>
        </w:r>
      </w:del>
      <w:ins w:id="1161" w:author="Allan Prazsky" w:date="2023-09-05T09:18:00Z">
        <w:del w:id="1162" w:author="Allan D" w:date="2024-08-28T13:58:00Z">
          <w:r w:rsidR="0033764F" w:rsidDel="006C4268">
            <w:rPr>
              <w:rFonts w:ascii="Calibri" w:hAnsi="Calibri" w:cs="Arial"/>
              <w:sz w:val="22"/>
              <w:szCs w:val="22"/>
            </w:rPr>
            <w:delText>November</w:delText>
          </w:r>
        </w:del>
      </w:ins>
      <w:ins w:id="1163" w:author="Allan D" w:date="2024-08-28T13:58:00Z">
        <w:r w:rsidR="006C4268">
          <w:rPr>
            <w:rFonts w:ascii="Calibri" w:hAnsi="Calibri" w:cs="Arial"/>
            <w:sz w:val="22"/>
            <w:szCs w:val="22"/>
          </w:rPr>
          <w:t>December</w:t>
        </w:r>
      </w:ins>
      <w:ins w:id="1164" w:author="Allan Prazsky" w:date="2023-09-05T09:18:00Z">
        <w:r w:rsidR="0033764F">
          <w:rPr>
            <w:rFonts w:ascii="Calibri" w:hAnsi="Calibri" w:cs="Arial"/>
            <w:sz w:val="22"/>
            <w:szCs w:val="22"/>
          </w:rPr>
          <w:t xml:space="preserve"> 1</w:t>
        </w:r>
      </w:ins>
      <w:ins w:id="1165" w:author="Allan D" w:date="2024-08-28T13:58:00Z">
        <w:r w:rsidR="006C4268">
          <w:rPr>
            <w:rFonts w:ascii="Calibri" w:hAnsi="Calibri" w:cs="Arial"/>
            <w:sz w:val="22"/>
            <w:szCs w:val="22"/>
          </w:rPr>
          <w:t>, 2024</w:t>
        </w:r>
      </w:ins>
      <w:r w:rsidR="00E60FED">
        <w:rPr>
          <w:rFonts w:ascii="Calibri" w:hAnsi="Calibri" w:cs="Arial"/>
          <w:sz w:val="22"/>
          <w:szCs w:val="22"/>
        </w:rPr>
        <w:t>.</w:t>
      </w:r>
    </w:p>
    <w:p w14:paraId="4ACC6FFF" w14:textId="77777777" w:rsidR="003526C8" w:rsidRPr="00D12E6F" w:rsidRDefault="003526C8" w:rsidP="00EC2091">
      <w:pPr>
        <w:jc w:val="both"/>
        <w:rPr>
          <w:rFonts w:ascii="Calibri" w:hAnsi="Calibri" w:cs="Arial"/>
          <w:sz w:val="22"/>
          <w:szCs w:val="22"/>
        </w:rPr>
      </w:pPr>
    </w:p>
    <w:p w14:paraId="32C44F6F" w14:textId="77777777" w:rsidR="00FE2855" w:rsidRPr="00D12E6F" w:rsidRDefault="00FE2855" w:rsidP="00EC2091">
      <w:pPr>
        <w:jc w:val="both"/>
        <w:rPr>
          <w:rFonts w:ascii="Calibri" w:hAnsi="Calibri" w:cs="Arial"/>
          <w:sz w:val="22"/>
          <w:szCs w:val="22"/>
        </w:rPr>
      </w:pPr>
    </w:p>
    <w:p w14:paraId="05A5B5F6" w14:textId="5995EDC7" w:rsidR="0099735B" w:rsidRDefault="00373478" w:rsidP="005B1296">
      <w:pPr>
        <w:widowControl/>
        <w:pBdr>
          <w:top w:val="single" w:sz="4" w:space="1" w:color="auto"/>
          <w:left w:val="single" w:sz="4" w:space="4" w:color="auto"/>
          <w:bottom w:val="single" w:sz="4" w:space="1" w:color="auto"/>
          <w:right w:val="single" w:sz="4" w:space="4" w:color="auto"/>
        </w:pBdr>
        <w:shd w:val="clear" w:color="auto" w:fill="000000"/>
        <w:jc w:val="center"/>
        <w:rPr>
          <w:rFonts w:ascii="Calibri" w:hAnsi="Calibri"/>
          <w:b/>
          <w:sz w:val="21"/>
          <w:szCs w:val="21"/>
        </w:rPr>
      </w:pPr>
      <w:r w:rsidRPr="005B1296">
        <w:rPr>
          <w:rFonts w:ascii="Calibri" w:hAnsi="Calibri"/>
          <w:b/>
          <w:sz w:val="21"/>
          <w:szCs w:val="21"/>
        </w:rPr>
        <w:t>A $</w:t>
      </w:r>
      <w:r w:rsidR="00F82F0F" w:rsidRPr="005B1296">
        <w:rPr>
          <w:rFonts w:ascii="Calibri" w:hAnsi="Calibri"/>
          <w:b/>
          <w:sz w:val="21"/>
          <w:szCs w:val="21"/>
        </w:rPr>
        <w:t>150</w:t>
      </w:r>
      <w:r w:rsidRPr="005B1296">
        <w:rPr>
          <w:rFonts w:ascii="Calibri" w:hAnsi="Calibri"/>
          <w:b/>
          <w:sz w:val="21"/>
          <w:szCs w:val="21"/>
        </w:rPr>
        <w:t xml:space="preserve"> EVENT SANCTION </w:t>
      </w:r>
      <w:r w:rsidR="0099735B" w:rsidRPr="005B1296">
        <w:rPr>
          <w:rFonts w:ascii="Calibri" w:hAnsi="Calibri"/>
          <w:b/>
          <w:sz w:val="21"/>
          <w:szCs w:val="21"/>
        </w:rPr>
        <w:t>DEPOSIT MUST</w:t>
      </w:r>
      <w:r w:rsidRPr="005B1296">
        <w:rPr>
          <w:rFonts w:ascii="Calibri" w:hAnsi="Calibri"/>
          <w:b/>
          <w:sz w:val="21"/>
          <w:szCs w:val="21"/>
        </w:rPr>
        <w:t xml:space="preserve"> ACCOMPANY EACH EVENT APPLICATION.  </w:t>
      </w:r>
      <w:r w:rsidR="003558B1" w:rsidRPr="005B1296">
        <w:rPr>
          <w:rFonts w:ascii="Calibri" w:hAnsi="Calibri"/>
          <w:b/>
          <w:sz w:val="21"/>
          <w:szCs w:val="21"/>
        </w:rPr>
        <w:t xml:space="preserve"> </w:t>
      </w:r>
    </w:p>
    <w:p w14:paraId="3028196F" w14:textId="210E6963" w:rsidR="00373478" w:rsidRPr="005B1296" w:rsidRDefault="0099735B" w:rsidP="005B1296">
      <w:pPr>
        <w:widowControl/>
        <w:pBdr>
          <w:top w:val="single" w:sz="4" w:space="1" w:color="auto"/>
          <w:left w:val="single" w:sz="4" w:space="4" w:color="auto"/>
          <w:bottom w:val="single" w:sz="4" w:space="1" w:color="auto"/>
          <w:right w:val="single" w:sz="4" w:space="4" w:color="auto"/>
        </w:pBdr>
        <w:shd w:val="clear" w:color="auto" w:fill="000000"/>
        <w:jc w:val="center"/>
        <w:rPr>
          <w:rFonts w:ascii="Calibri" w:hAnsi="Calibri"/>
          <w:sz w:val="21"/>
          <w:szCs w:val="21"/>
        </w:rPr>
      </w:pPr>
      <w:r>
        <w:rPr>
          <w:rFonts w:ascii="Calibri" w:hAnsi="Calibri"/>
          <w:b/>
          <w:sz w:val="21"/>
          <w:szCs w:val="21"/>
        </w:rPr>
        <w:t>ONCE CONFRIMED, SUCCESSFUL</w:t>
      </w:r>
      <w:r w:rsidR="003558B1" w:rsidRPr="005B1296">
        <w:rPr>
          <w:rFonts w:ascii="Calibri" w:hAnsi="Calibri"/>
          <w:b/>
          <w:sz w:val="21"/>
          <w:szCs w:val="21"/>
        </w:rPr>
        <w:t xml:space="preserve"> </w:t>
      </w:r>
      <w:r w:rsidR="00F82F0F" w:rsidRPr="005B1296">
        <w:rPr>
          <w:rFonts w:ascii="Calibri" w:hAnsi="Calibri"/>
          <w:b/>
          <w:sz w:val="21"/>
          <w:szCs w:val="21"/>
        </w:rPr>
        <w:t>CHAMPIONSHIP</w:t>
      </w:r>
      <w:r w:rsidR="003558B1" w:rsidRPr="005B1296">
        <w:rPr>
          <w:rFonts w:ascii="Calibri" w:hAnsi="Calibri"/>
          <w:b/>
          <w:sz w:val="21"/>
          <w:szCs w:val="21"/>
        </w:rPr>
        <w:t xml:space="preserve"> BID</w:t>
      </w:r>
      <w:r>
        <w:rPr>
          <w:rFonts w:ascii="Calibri" w:hAnsi="Calibri"/>
          <w:b/>
          <w:sz w:val="21"/>
          <w:szCs w:val="21"/>
        </w:rPr>
        <w:t xml:space="preserve">S WILL </w:t>
      </w:r>
      <w:r w:rsidR="000E0437">
        <w:rPr>
          <w:rFonts w:ascii="Calibri" w:hAnsi="Calibri"/>
          <w:b/>
          <w:sz w:val="21"/>
          <w:szCs w:val="21"/>
        </w:rPr>
        <w:t>BE INVOICED</w:t>
      </w:r>
      <w:r>
        <w:rPr>
          <w:rFonts w:ascii="Calibri" w:hAnsi="Calibri"/>
          <w:b/>
          <w:sz w:val="21"/>
          <w:szCs w:val="21"/>
        </w:rPr>
        <w:t xml:space="preserve"> </w:t>
      </w:r>
      <w:r w:rsidR="00F82F0F" w:rsidRPr="005B1296">
        <w:rPr>
          <w:rFonts w:ascii="Calibri" w:hAnsi="Calibri"/>
          <w:b/>
          <w:sz w:val="21"/>
          <w:szCs w:val="21"/>
        </w:rPr>
        <w:t xml:space="preserve">AN ADDITIONAL </w:t>
      </w:r>
      <w:r w:rsidR="00373478" w:rsidRPr="005B1296">
        <w:rPr>
          <w:rFonts w:ascii="Calibri" w:hAnsi="Calibri"/>
          <w:b/>
          <w:sz w:val="21"/>
          <w:szCs w:val="21"/>
        </w:rPr>
        <w:t>$150</w:t>
      </w:r>
      <w:r w:rsidR="00F82F0F" w:rsidRPr="005B1296">
        <w:rPr>
          <w:rFonts w:ascii="Calibri" w:hAnsi="Calibri"/>
          <w:b/>
          <w:sz w:val="21"/>
          <w:szCs w:val="21"/>
        </w:rPr>
        <w:t xml:space="preserve"> CHAMPIONSHIP</w:t>
      </w:r>
      <w:r w:rsidR="00373478" w:rsidRPr="005B1296">
        <w:rPr>
          <w:rFonts w:ascii="Calibri" w:hAnsi="Calibri"/>
          <w:b/>
          <w:sz w:val="21"/>
          <w:szCs w:val="21"/>
        </w:rPr>
        <w:t xml:space="preserve"> FEE</w:t>
      </w:r>
      <w:r w:rsidR="003558B1" w:rsidRPr="005B1296">
        <w:rPr>
          <w:rFonts w:ascii="Calibri" w:hAnsi="Calibri"/>
          <w:b/>
          <w:sz w:val="21"/>
          <w:szCs w:val="21"/>
        </w:rPr>
        <w:t>.</w:t>
      </w:r>
    </w:p>
    <w:p w14:paraId="0D649570" w14:textId="77777777" w:rsidR="00FE2855" w:rsidRPr="005B1296" w:rsidDel="003A5240" w:rsidRDefault="00FE2855">
      <w:pPr>
        <w:ind w:left="284"/>
        <w:jc w:val="both"/>
        <w:rPr>
          <w:del w:id="1166" w:author="Executive Director" w:date="2017-09-11T14:35:00Z"/>
          <w:rFonts w:ascii="Calibri" w:hAnsi="Calibri" w:cs="Arial"/>
          <w:sz w:val="12"/>
          <w:szCs w:val="12"/>
        </w:rPr>
        <w:pPrChange w:id="1167" w:author="Allan Prazsky [2]" w:date="2016-09-26T10:12:00Z">
          <w:pPr>
            <w:jc w:val="both"/>
          </w:pPr>
        </w:pPrChange>
      </w:pP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r w:rsidRPr="00D12E6F">
        <w:rPr>
          <w:rFonts w:ascii="Calibri" w:hAnsi="Calibri" w:cs="Arial"/>
          <w:sz w:val="22"/>
          <w:szCs w:val="22"/>
        </w:rPr>
        <w:tab/>
      </w:r>
    </w:p>
    <w:p w14:paraId="66C5A28E" w14:textId="77777777" w:rsidR="003A5240" w:rsidRDefault="003A5240">
      <w:pPr>
        <w:ind w:left="284"/>
        <w:jc w:val="both"/>
        <w:rPr>
          <w:ins w:id="1168" w:author="Windows User" w:date="2017-09-14T10:55:00Z"/>
          <w:rFonts w:ascii="Calibri" w:hAnsi="Calibri" w:cs="Arial"/>
          <w:sz w:val="22"/>
          <w:szCs w:val="22"/>
        </w:rPr>
        <w:pPrChange w:id="1169" w:author="Allan Prazsky [2]" w:date="2016-09-26T10:12:00Z">
          <w:pPr>
            <w:jc w:val="both"/>
          </w:pPr>
        </w:pPrChange>
      </w:pPr>
    </w:p>
    <w:p w14:paraId="46FA1C9E" w14:textId="20306084" w:rsidR="003A5240" w:rsidRDefault="003A5240">
      <w:pPr>
        <w:ind w:left="284"/>
        <w:jc w:val="center"/>
        <w:rPr>
          <w:rFonts w:ascii="Calibri" w:hAnsi="Calibri" w:cs="Arial"/>
          <w:sz w:val="22"/>
          <w:szCs w:val="22"/>
        </w:rPr>
      </w:pPr>
      <w:ins w:id="1170" w:author="Windows User" w:date="2017-09-14T10:55:00Z">
        <w:r>
          <w:rPr>
            <w:rFonts w:ascii="Calibri" w:hAnsi="Calibri" w:cs="Arial"/>
            <w:sz w:val="22"/>
            <w:szCs w:val="22"/>
          </w:rPr>
          <w:t xml:space="preserve">PLEASE SEND COMPLETE BID PACKAGES TO </w:t>
        </w:r>
      </w:ins>
      <w:ins w:id="1171" w:author="Windows User" w:date="2017-09-14T10:56:00Z">
        <w:r>
          <w:rPr>
            <w:rFonts w:ascii="Calibri" w:hAnsi="Calibri" w:cs="Arial"/>
            <w:sz w:val="22"/>
            <w:szCs w:val="22"/>
          </w:rPr>
          <w:fldChar w:fldCharType="begin"/>
        </w:r>
        <w:r>
          <w:rPr>
            <w:rFonts w:ascii="Calibri" w:hAnsi="Calibri" w:cs="Arial"/>
            <w:sz w:val="22"/>
            <w:szCs w:val="22"/>
          </w:rPr>
          <w:instrText xml:space="preserve"> HYPERLINK "mailto:</w:instrText>
        </w:r>
      </w:ins>
      <w:ins w:id="1172" w:author="Windows User" w:date="2017-09-14T10:55:00Z">
        <w:r>
          <w:rPr>
            <w:rFonts w:ascii="Calibri" w:hAnsi="Calibri" w:cs="Arial"/>
            <w:sz w:val="22"/>
            <w:szCs w:val="22"/>
          </w:rPr>
          <w:instrText>info@tribc.org</w:instrText>
        </w:r>
      </w:ins>
      <w:ins w:id="1173" w:author="Windows User" w:date="2017-09-14T10:56:00Z">
        <w:r>
          <w:rPr>
            <w:rFonts w:ascii="Calibri" w:hAnsi="Calibri" w:cs="Arial"/>
            <w:sz w:val="22"/>
            <w:szCs w:val="22"/>
          </w:rPr>
          <w:instrText xml:space="preserve">" </w:instrText>
        </w:r>
        <w:r>
          <w:rPr>
            <w:rFonts w:ascii="Calibri" w:hAnsi="Calibri" w:cs="Arial"/>
            <w:sz w:val="22"/>
            <w:szCs w:val="22"/>
          </w:rPr>
          <w:fldChar w:fldCharType="separate"/>
        </w:r>
      </w:ins>
      <w:ins w:id="1174" w:author="Windows User" w:date="2017-09-14T10:55:00Z">
        <w:r w:rsidRPr="00BB26A3">
          <w:rPr>
            <w:rStyle w:val="Hyperlink"/>
            <w:rFonts w:ascii="Calibri" w:hAnsi="Calibri" w:cs="Arial"/>
            <w:sz w:val="22"/>
            <w:szCs w:val="22"/>
          </w:rPr>
          <w:t>info@tribc.org</w:t>
        </w:r>
      </w:ins>
      <w:ins w:id="1175" w:author="Windows User" w:date="2017-09-14T10:56:00Z">
        <w:r>
          <w:rPr>
            <w:rFonts w:ascii="Calibri" w:hAnsi="Calibri" w:cs="Arial"/>
            <w:sz w:val="22"/>
            <w:szCs w:val="22"/>
          </w:rPr>
          <w:fldChar w:fldCharType="end"/>
        </w:r>
      </w:ins>
    </w:p>
    <w:p w14:paraId="7AF36025" w14:textId="77777777" w:rsidR="0099735B" w:rsidRDefault="0099735B" w:rsidP="0099735B">
      <w:pPr>
        <w:ind w:left="284"/>
        <w:jc w:val="center"/>
        <w:rPr>
          <w:ins w:id="1176" w:author="Windows User" w:date="2017-09-14T10:55:00Z"/>
          <w:rFonts w:ascii="Calibri" w:hAnsi="Calibri" w:cs="Arial"/>
          <w:sz w:val="22"/>
          <w:szCs w:val="22"/>
        </w:rPr>
      </w:pPr>
    </w:p>
    <w:p w14:paraId="051CC4FA" w14:textId="77777777" w:rsidR="0099735B" w:rsidRPr="00A42D4A" w:rsidRDefault="0099735B" w:rsidP="003C1B5F">
      <w:pPr>
        <w:pBdr>
          <w:top w:val="single" w:sz="4" w:space="1" w:color="auto"/>
          <w:left w:val="single" w:sz="4" w:space="4" w:color="auto"/>
          <w:bottom w:val="single" w:sz="4" w:space="1" w:color="auto"/>
          <w:right w:val="single" w:sz="4" w:space="4" w:color="auto"/>
        </w:pBdr>
        <w:shd w:val="clear" w:color="auto" w:fill="D9D9D9"/>
        <w:jc w:val="center"/>
        <w:rPr>
          <w:rFonts w:ascii="Century Gothic" w:hAnsi="Century Gothic"/>
          <w:b/>
        </w:rPr>
      </w:pPr>
      <w:r>
        <w:rPr>
          <w:rFonts w:ascii="Century Gothic" w:hAnsi="Century Gothic"/>
          <w:b/>
        </w:rPr>
        <w:t>PAYMENT I</w:t>
      </w:r>
      <w:r w:rsidRPr="00A42D4A">
        <w:rPr>
          <w:rFonts w:ascii="Century Gothic" w:hAnsi="Century Gothic"/>
          <w:b/>
        </w:rPr>
        <w:t>NFORMATION</w:t>
      </w:r>
    </w:p>
    <w:p w14:paraId="3BBD68C9" w14:textId="77777777" w:rsidR="0099735B" w:rsidRPr="00A42D4A"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rFonts w:ascii="Century Gothic" w:hAnsi="Century Gothic"/>
          <w:sz w:val="18"/>
        </w:rPr>
      </w:pPr>
    </w:p>
    <w:p w14:paraId="6C69C92C" w14:textId="05CD9853" w:rsidR="0099735B" w:rsidRDefault="0099735B" w:rsidP="003C1B5F">
      <w:pPr>
        <w:pBdr>
          <w:top w:val="single" w:sz="4" w:space="1" w:color="auto"/>
          <w:left w:val="single" w:sz="4" w:space="4" w:color="auto"/>
          <w:bottom w:val="single" w:sz="4" w:space="1" w:color="auto"/>
          <w:right w:val="single" w:sz="4" w:space="4" w:color="auto"/>
        </w:pBdr>
        <w:shd w:val="clear" w:color="auto" w:fill="D9D9D9" w:themeFill="background1" w:themeFillShade="D9"/>
        <w:ind w:left="2835" w:hanging="2835"/>
        <w:rPr>
          <w:ins w:id="1177" w:author="Allan Prazsky" w:date="2023-09-05T09:50:00Z"/>
          <w:rFonts w:ascii="Century Gothic" w:hAnsi="Century Gothic"/>
          <w:sz w:val="18"/>
          <w:szCs w:val="18"/>
        </w:rPr>
      </w:pPr>
      <w:bookmarkStart w:id="1178" w:name="_Hlk144802200"/>
      <w:r w:rsidRPr="003C1B5F">
        <w:rPr>
          <w:rFonts w:ascii="Century Gothic" w:hAnsi="Century Gothic"/>
          <w:b/>
          <w:sz w:val="18"/>
          <w:szCs w:val="18"/>
        </w:rPr>
        <w:t>CHEQUE ENCLOSED</w:t>
      </w:r>
      <w:ins w:id="1179" w:author="Allan Prazsky" w:date="2023-09-05T09:49:00Z">
        <w:r w:rsidR="00C26D9F">
          <w:rPr>
            <w:rFonts w:ascii="Century Gothic" w:hAnsi="Century Gothic"/>
            <w:sz w:val="18"/>
            <w:szCs w:val="18"/>
          </w:rPr>
          <w:tab/>
        </w:r>
        <w:r w:rsidR="003C1B5F">
          <w:rPr>
            <w:rFonts w:ascii="Century Gothic" w:hAnsi="Century Gothic"/>
            <w:sz w:val="18"/>
            <w:szCs w:val="18"/>
          </w:rPr>
          <w:t xml:space="preserve"> </w:t>
        </w:r>
      </w:ins>
      <w:del w:id="1180" w:author="Allan Prazsky" w:date="2023-09-05T09:48:00Z">
        <w:r w:rsidRPr="00C26D9F" w:rsidDel="00C26D9F">
          <w:rPr>
            <w:rFonts w:ascii="Century Gothic" w:hAnsi="Century Gothic"/>
            <w:sz w:val="18"/>
            <w:szCs w:val="18"/>
          </w:rPr>
          <w:tab/>
        </w:r>
        <w:r w:rsidRPr="00C26D9F" w:rsidDel="00C26D9F">
          <w:rPr>
            <w:rFonts w:ascii="Century Gothic" w:hAnsi="Century Gothic"/>
            <w:sz w:val="18"/>
            <w:szCs w:val="18"/>
          </w:rPr>
          <w:tab/>
        </w:r>
        <w:r w:rsidRPr="00C26D9F" w:rsidDel="00C26D9F">
          <w:rPr>
            <w:rFonts w:ascii="Century Gothic" w:hAnsi="Century Gothic"/>
            <w:sz w:val="18"/>
            <w:szCs w:val="18"/>
          </w:rPr>
          <w:tab/>
        </w:r>
      </w:del>
      <w:proofErr w:type="gramStart"/>
      <w:r w:rsidRPr="00C26D9F">
        <w:rPr>
          <w:rFonts w:ascii="Century Gothic" w:hAnsi="Century Gothic"/>
          <w:sz w:val="18"/>
          <w:szCs w:val="18"/>
        </w:rPr>
        <w:t>YES</w:t>
      </w:r>
      <w:proofErr w:type="gramEnd"/>
      <w:r w:rsidRPr="00C26D9F">
        <w:rPr>
          <w:rFonts w:ascii="Century Gothic" w:hAnsi="Century Gothic"/>
          <w:sz w:val="18"/>
          <w:szCs w:val="18"/>
        </w:rPr>
        <w:tab/>
        <w:t>NO</w:t>
      </w:r>
      <w:r w:rsidRPr="00C26D9F">
        <w:rPr>
          <w:rFonts w:ascii="Century Gothic" w:hAnsi="Century Gothic"/>
          <w:sz w:val="18"/>
          <w:szCs w:val="18"/>
        </w:rPr>
        <w:tab/>
      </w:r>
      <w:r w:rsidRPr="00C26D9F">
        <w:rPr>
          <w:rFonts w:ascii="Century Gothic" w:hAnsi="Century Gothic"/>
          <w:sz w:val="18"/>
          <w:szCs w:val="18"/>
        </w:rPr>
        <w:tab/>
      </w:r>
      <w:del w:id="1181" w:author="Allan Prazsky" w:date="2023-09-05T09:51:00Z">
        <w:r w:rsidRPr="00C26D9F" w:rsidDel="003C1B5F">
          <w:rPr>
            <w:rFonts w:ascii="Century Gothic" w:hAnsi="Century Gothic"/>
            <w:sz w:val="18"/>
            <w:szCs w:val="18"/>
          </w:rPr>
          <w:delText xml:space="preserve">Triathlon BC </w:delText>
        </w:r>
      </w:del>
      <w:r w:rsidRPr="003C1B5F">
        <w:rPr>
          <w:rFonts w:ascii="Century Gothic" w:hAnsi="Century Gothic"/>
          <w:b/>
          <w:caps/>
          <w:sz w:val="18"/>
          <w:szCs w:val="18"/>
        </w:rPr>
        <w:t xml:space="preserve">Interac </w:t>
      </w:r>
      <w:del w:id="1182" w:author="Allan Prazsky" w:date="2023-09-05T09:52:00Z">
        <w:r w:rsidRPr="003C1B5F" w:rsidDel="003C1B5F">
          <w:rPr>
            <w:rFonts w:ascii="Century Gothic" w:hAnsi="Century Gothic"/>
            <w:b/>
            <w:caps/>
            <w:sz w:val="18"/>
            <w:szCs w:val="18"/>
          </w:rPr>
          <w:delText>eTransfer</w:delText>
        </w:r>
        <w:r w:rsidRPr="00C26D9F" w:rsidDel="003C1B5F">
          <w:rPr>
            <w:rFonts w:ascii="Century Gothic" w:hAnsi="Century Gothic"/>
            <w:sz w:val="18"/>
            <w:szCs w:val="18"/>
          </w:rPr>
          <w:delText xml:space="preserve"> </w:delText>
        </w:r>
      </w:del>
      <w:ins w:id="1183" w:author="Allan Prazsky" w:date="2023-09-05T09:52:00Z">
        <w:r w:rsidR="003C1B5F">
          <w:rPr>
            <w:rFonts w:ascii="Century Gothic" w:hAnsi="Century Gothic"/>
            <w:b/>
            <w:caps/>
            <w:sz w:val="18"/>
            <w:szCs w:val="18"/>
          </w:rPr>
          <w:t>e-</w:t>
        </w:r>
        <w:r w:rsidR="003C1B5F" w:rsidRPr="003C1B5F">
          <w:rPr>
            <w:rFonts w:ascii="Century Gothic" w:hAnsi="Century Gothic"/>
            <w:b/>
            <w:caps/>
            <w:sz w:val="18"/>
            <w:szCs w:val="18"/>
          </w:rPr>
          <w:t>Transfer</w:t>
        </w:r>
        <w:r w:rsidR="003C1B5F" w:rsidRPr="00C26D9F">
          <w:rPr>
            <w:rFonts w:ascii="Century Gothic" w:hAnsi="Century Gothic"/>
            <w:sz w:val="18"/>
            <w:szCs w:val="18"/>
          </w:rPr>
          <w:t xml:space="preserve"> </w:t>
        </w:r>
      </w:ins>
      <w:r w:rsidRPr="00C26D9F">
        <w:rPr>
          <w:rFonts w:ascii="Century Gothic" w:hAnsi="Century Gothic"/>
          <w:sz w:val="18"/>
          <w:szCs w:val="18"/>
        </w:rPr>
        <w:t xml:space="preserve">– </w:t>
      </w:r>
      <w:ins w:id="1184" w:author="Allan Prazsky" w:date="2023-09-05T09:47:00Z">
        <w:r w:rsidR="00C26D9F" w:rsidRPr="00C26D9F">
          <w:rPr>
            <w:rFonts w:ascii="Century Gothic" w:hAnsi="Century Gothic"/>
            <w:sz w:val="18"/>
            <w:szCs w:val="18"/>
          </w:rPr>
          <w:t xml:space="preserve"> </w:t>
        </w:r>
      </w:ins>
      <w:del w:id="1185" w:author="Allan Prazsky" w:date="2023-09-05T09:49:00Z">
        <w:r w:rsidRPr="00C26D9F" w:rsidDel="00C26D9F">
          <w:rPr>
            <w:rFonts w:ascii="Century Gothic" w:hAnsi="Century Gothic"/>
            <w:sz w:val="18"/>
            <w:szCs w:val="18"/>
          </w:rPr>
          <w:delText>P</w:delText>
        </w:r>
      </w:del>
      <w:del w:id="1186" w:author="Allan Prazsky" w:date="2023-09-05T09:51:00Z">
        <w:r w:rsidRPr="00C26D9F" w:rsidDel="003C1B5F">
          <w:rPr>
            <w:rFonts w:ascii="Century Gothic" w:hAnsi="Century Gothic"/>
            <w:sz w:val="18"/>
            <w:szCs w:val="18"/>
          </w:rPr>
          <w:delText>lease c</w:delText>
        </w:r>
      </w:del>
      <w:ins w:id="1187" w:author="Allan Prazsky" w:date="2023-09-05T09:51:00Z">
        <w:r w:rsidR="003C1B5F">
          <w:rPr>
            <w:rFonts w:ascii="Century Gothic" w:hAnsi="Century Gothic"/>
            <w:sz w:val="18"/>
            <w:szCs w:val="18"/>
          </w:rPr>
          <w:t>C</w:t>
        </w:r>
      </w:ins>
      <w:r w:rsidRPr="00C26D9F">
        <w:rPr>
          <w:rFonts w:ascii="Century Gothic" w:hAnsi="Century Gothic"/>
          <w:sz w:val="18"/>
          <w:szCs w:val="18"/>
        </w:rPr>
        <w:t>ontact Triathlon BC</w:t>
      </w:r>
      <w:ins w:id="1188" w:author="Allan Prazsky" w:date="2023-09-05T09:51:00Z">
        <w:r w:rsidR="003C1B5F">
          <w:rPr>
            <w:rFonts w:ascii="Century Gothic" w:hAnsi="Century Gothic"/>
            <w:sz w:val="18"/>
            <w:szCs w:val="18"/>
          </w:rPr>
          <w:t xml:space="preserve"> with password</w:t>
        </w:r>
      </w:ins>
    </w:p>
    <w:p w14:paraId="00A22674" w14:textId="67A9E137" w:rsidR="003C1B5F" w:rsidRDefault="003C1B5F" w:rsidP="003C1B5F">
      <w:pPr>
        <w:pBdr>
          <w:top w:val="single" w:sz="4" w:space="1" w:color="auto"/>
          <w:left w:val="single" w:sz="4" w:space="4" w:color="auto"/>
          <w:bottom w:val="single" w:sz="4" w:space="1" w:color="auto"/>
          <w:right w:val="single" w:sz="4" w:space="4" w:color="auto"/>
        </w:pBdr>
        <w:shd w:val="clear" w:color="auto" w:fill="D9D9D9" w:themeFill="background1" w:themeFillShade="D9"/>
        <w:ind w:left="2835" w:hanging="2835"/>
        <w:rPr>
          <w:ins w:id="1189" w:author="Allan Prazsky" w:date="2023-09-05T09:50:00Z"/>
          <w:rFonts w:ascii="Century Gothic" w:hAnsi="Century Gothic"/>
          <w:sz w:val="18"/>
          <w:szCs w:val="18"/>
        </w:rPr>
      </w:pPr>
    </w:p>
    <w:p w14:paraId="7B31FA35" w14:textId="2F8BD9A6" w:rsidR="003C1B5F" w:rsidRPr="003C1B5F" w:rsidRDefault="003C1B5F" w:rsidP="003C1B5F">
      <w:pPr>
        <w:pBdr>
          <w:top w:val="single" w:sz="4" w:space="1" w:color="auto"/>
          <w:left w:val="single" w:sz="4" w:space="4" w:color="auto"/>
          <w:bottom w:val="single" w:sz="4" w:space="1" w:color="auto"/>
          <w:right w:val="single" w:sz="4" w:space="4" w:color="auto"/>
        </w:pBdr>
        <w:shd w:val="clear" w:color="auto" w:fill="D9D9D9" w:themeFill="background1" w:themeFillShade="D9"/>
        <w:ind w:left="2835" w:hanging="2835"/>
        <w:jc w:val="center"/>
        <w:rPr>
          <w:rFonts w:ascii="Century Gothic" w:hAnsi="Century Gothic"/>
          <w:i/>
          <w:sz w:val="18"/>
          <w:szCs w:val="18"/>
        </w:rPr>
      </w:pPr>
      <w:ins w:id="1190" w:author="Allan Prazsky" w:date="2023-09-05T09:50:00Z">
        <w:r w:rsidRPr="003C1B5F">
          <w:rPr>
            <w:rFonts w:ascii="Century Gothic" w:hAnsi="Century Gothic"/>
            <w:i/>
            <w:sz w:val="18"/>
            <w:szCs w:val="18"/>
          </w:rPr>
          <w:t xml:space="preserve">Please note: due to high processing fees, </w:t>
        </w:r>
      </w:ins>
      <w:ins w:id="1191" w:author="Allan Prazsky" w:date="2023-09-05T09:51:00Z">
        <w:r w:rsidRPr="003C1B5F">
          <w:rPr>
            <w:rFonts w:ascii="Century Gothic" w:hAnsi="Century Gothic"/>
            <w:i/>
            <w:sz w:val="18"/>
            <w:szCs w:val="18"/>
          </w:rPr>
          <w:t>Triathlon BC</w:t>
        </w:r>
      </w:ins>
      <w:ins w:id="1192" w:author="Allan Prazsky" w:date="2023-09-05T09:50:00Z">
        <w:r w:rsidRPr="003C1B5F">
          <w:rPr>
            <w:rFonts w:ascii="Century Gothic" w:hAnsi="Century Gothic"/>
            <w:i/>
            <w:sz w:val="18"/>
            <w:szCs w:val="18"/>
          </w:rPr>
          <w:t xml:space="preserve"> no longer accept</w:t>
        </w:r>
      </w:ins>
      <w:ins w:id="1193" w:author="Allan Prazsky" w:date="2023-09-05T09:51:00Z">
        <w:r w:rsidRPr="003C1B5F">
          <w:rPr>
            <w:rFonts w:ascii="Century Gothic" w:hAnsi="Century Gothic"/>
            <w:i/>
            <w:sz w:val="18"/>
            <w:szCs w:val="18"/>
          </w:rPr>
          <w:t>s</w:t>
        </w:r>
      </w:ins>
      <w:ins w:id="1194" w:author="Allan Prazsky" w:date="2023-09-05T09:50:00Z">
        <w:r w:rsidRPr="003C1B5F">
          <w:rPr>
            <w:rFonts w:ascii="Century Gothic" w:hAnsi="Century Gothic"/>
            <w:i/>
            <w:sz w:val="18"/>
            <w:szCs w:val="18"/>
          </w:rPr>
          <w:t xml:space="preserve"> </w:t>
        </w:r>
        <w:proofErr w:type="spellStart"/>
        <w:r w:rsidRPr="003C1B5F">
          <w:rPr>
            <w:rFonts w:ascii="Century Gothic" w:hAnsi="Century Gothic"/>
            <w:i/>
            <w:sz w:val="18"/>
            <w:szCs w:val="18"/>
          </w:rPr>
          <w:t>creditcard</w:t>
        </w:r>
        <w:proofErr w:type="spellEnd"/>
        <w:r w:rsidRPr="003C1B5F">
          <w:rPr>
            <w:rFonts w:ascii="Century Gothic" w:hAnsi="Century Gothic"/>
            <w:i/>
            <w:sz w:val="18"/>
            <w:szCs w:val="18"/>
          </w:rPr>
          <w:t xml:space="preserve"> payment.</w:t>
        </w:r>
      </w:ins>
    </w:p>
    <w:bookmarkEnd w:id="1178"/>
    <w:p w14:paraId="31579B3D" w14:textId="08146BC5" w:rsidR="0099735B" w:rsidRPr="00C26D9F" w:rsidDel="003C1B5F" w:rsidRDefault="0099735B" w:rsidP="003C1B5F">
      <w:pPr>
        <w:pBdr>
          <w:top w:val="single" w:sz="4" w:space="1" w:color="auto"/>
          <w:left w:val="single" w:sz="4" w:space="4" w:color="auto"/>
          <w:bottom w:val="single" w:sz="4" w:space="1" w:color="auto"/>
          <w:right w:val="single" w:sz="4" w:space="4" w:color="auto"/>
        </w:pBdr>
        <w:rPr>
          <w:del w:id="1195" w:author="Allan Prazsky" w:date="2023-09-05T09:49:00Z"/>
          <w:rFonts w:ascii="Century Gothic" w:hAnsi="Century Gothic"/>
          <w:sz w:val="18"/>
          <w:szCs w:val="18"/>
        </w:rPr>
      </w:pPr>
      <w:del w:id="1196" w:author="Allan Prazsky" w:date="2023-09-05T09:49:00Z">
        <w:r w:rsidRPr="00C26D9F" w:rsidDel="003C1B5F">
          <w:rPr>
            <w:rFonts w:ascii="Century Gothic" w:hAnsi="Century Gothic"/>
            <w:sz w:val="18"/>
            <w:szCs w:val="18"/>
          </w:rPr>
          <w:delText>(please circle)</w:delText>
        </w:r>
      </w:del>
    </w:p>
    <w:p w14:paraId="08EB4F8D" w14:textId="77777777" w:rsidR="0099735B" w:rsidRPr="00A42D4A"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rFonts w:ascii="Century Gothic" w:hAnsi="Century Gothic"/>
          <w:sz w:val="12"/>
          <w:szCs w:val="12"/>
        </w:rPr>
      </w:pPr>
    </w:p>
    <w:p w14:paraId="46578646" w14:textId="20C8F894" w:rsidR="0099735B" w:rsidRPr="00464563"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197" w:author="Allan Prazsky" w:date="2023-09-05T09:50:00Z"/>
          <w:rFonts w:ascii="Century Gothic" w:hAnsi="Century Gothic"/>
          <w:sz w:val="18"/>
          <w:szCs w:val="18"/>
        </w:rPr>
      </w:pPr>
      <w:del w:id="1198" w:author="Allan Prazsky" w:date="2023-09-05T09:50:00Z">
        <w:r w:rsidRPr="00464563" w:rsidDel="003C1B5F">
          <w:rPr>
            <w:rFonts w:ascii="Century Gothic" w:hAnsi="Century Gothic"/>
            <w:sz w:val="18"/>
            <w:szCs w:val="18"/>
          </w:rPr>
          <w:delText>Creditcard Payment*</w:delText>
        </w:r>
        <w:r w:rsidRPr="00464563" w:rsidDel="003C1B5F">
          <w:rPr>
            <w:rFonts w:ascii="Century Gothic" w:hAnsi="Century Gothic"/>
            <w:sz w:val="18"/>
            <w:szCs w:val="18"/>
          </w:rPr>
          <w:tab/>
        </w:r>
        <w:r w:rsidRPr="00464563" w:rsidDel="003C1B5F">
          <w:rPr>
            <w:rFonts w:ascii="Century Gothic" w:hAnsi="Century Gothic"/>
            <w:sz w:val="18"/>
            <w:szCs w:val="18"/>
          </w:rPr>
          <w:tab/>
          <w:delText>YES</w:delText>
        </w:r>
        <w:r w:rsidRPr="00464563" w:rsidDel="003C1B5F">
          <w:rPr>
            <w:rFonts w:ascii="Century Gothic" w:hAnsi="Century Gothic"/>
            <w:sz w:val="18"/>
            <w:szCs w:val="18"/>
          </w:rPr>
          <w:tab/>
          <w:delText>NO</w:delText>
        </w:r>
        <w:r w:rsidRPr="00464563" w:rsidDel="003C1B5F">
          <w:rPr>
            <w:rFonts w:ascii="Century Gothic" w:hAnsi="Century Gothic"/>
            <w:sz w:val="18"/>
            <w:szCs w:val="18"/>
          </w:rPr>
          <w:tab/>
        </w:r>
        <w:r w:rsidRPr="00464563" w:rsidDel="003C1B5F">
          <w:rPr>
            <w:rFonts w:ascii="Century Gothic" w:hAnsi="Century Gothic"/>
            <w:sz w:val="18"/>
            <w:szCs w:val="18"/>
          </w:rPr>
          <w:tab/>
          <w:delText>Creditcard Information:</w:delText>
        </w:r>
        <w:r w:rsidRPr="00464563" w:rsidDel="003C1B5F">
          <w:rPr>
            <w:rFonts w:ascii="Century Gothic" w:hAnsi="Century Gothic"/>
            <w:sz w:val="18"/>
            <w:szCs w:val="18"/>
          </w:rPr>
          <w:tab/>
          <w:delText>Visa</w:delText>
        </w:r>
        <w:r w:rsidRPr="00464563" w:rsidDel="003C1B5F">
          <w:rPr>
            <w:rFonts w:ascii="Century Gothic" w:hAnsi="Century Gothic"/>
            <w:sz w:val="18"/>
            <w:szCs w:val="18"/>
          </w:rPr>
          <w:tab/>
          <w:delText>Mastercard</w:delText>
        </w:r>
        <w:r w:rsidRPr="00464563" w:rsidDel="003C1B5F">
          <w:rPr>
            <w:rFonts w:ascii="Century Gothic" w:hAnsi="Century Gothic"/>
            <w:sz w:val="18"/>
            <w:szCs w:val="18"/>
          </w:rPr>
          <w:tab/>
        </w:r>
      </w:del>
    </w:p>
    <w:p w14:paraId="26C71229" w14:textId="00060804" w:rsidR="0099735B" w:rsidRPr="00A42D4A"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199" w:author="Allan Prazsky" w:date="2023-09-05T09:50:00Z"/>
          <w:rFonts w:ascii="Century Gothic" w:hAnsi="Century Gothic"/>
          <w:sz w:val="12"/>
          <w:szCs w:val="12"/>
        </w:rPr>
      </w:pPr>
      <w:del w:id="1200" w:author="Allan Prazsky" w:date="2023-09-05T09:50:00Z">
        <w:r w:rsidDel="003C1B5F">
          <w:rPr>
            <w:rFonts w:ascii="Century Gothic" w:hAnsi="Century Gothic"/>
          </w:rPr>
          <w:tab/>
        </w:r>
        <w:r w:rsidDel="003C1B5F">
          <w:rPr>
            <w:rFonts w:ascii="Century Gothic" w:hAnsi="Century Gothic"/>
          </w:rPr>
          <w:tab/>
        </w:r>
        <w:r w:rsidDel="003C1B5F">
          <w:rPr>
            <w:rFonts w:ascii="Century Gothic" w:hAnsi="Century Gothic"/>
          </w:rPr>
          <w:tab/>
        </w:r>
        <w:r w:rsidDel="003C1B5F">
          <w:rPr>
            <w:rFonts w:ascii="Century Gothic" w:hAnsi="Century Gothic"/>
          </w:rPr>
          <w:tab/>
        </w:r>
        <w:r w:rsidDel="003C1B5F">
          <w:rPr>
            <w:rFonts w:ascii="Century Gothic" w:hAnsi="Century Gothic"/>
          </w:rPr>
          <w:tab/>
        </w:r>
        <w:r w:rsidDel="003C1B5F">
          <w:rPr>
            <w:rFonts w:ascii="Century Gothic" w:hAnsi="Century Gothic"/>
          </w:rPr>
          <w:tab/>
        </w:r>
        <w:r w:rsidDel="003C1B5F">
          <w:rPr>
            <w:rFonts w:ascii="Century Gothic" w:hAnsi="Century Gothic"/>
          </w:rPr>
          <w:tab/>
        </w:r>
        <w:r w:rsidRPr="00A42D4A" w:rsidDel="003C1B5F">
          <w:rPr>
            <w:rFonts w:ascii="Century Gothic" w:hAnsi="Century Gothic"/>
            <w:sz w:val="12"/>
            <w:szCs w:val="12"/>
          </w:rPr>
          <w:delText>(please circle)</w:delText>
        </w:r>
      </w:del>
    </w:p>
    <w:p w14:paraId="3E10637F" w14:textId="58EBA064" w:rsidR="0099735B" w:rsidRPr="00BD6598"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201" w:author="Allan Prazsky" w:date="2023-09-05T09:50:00Z"/>
          <w:rFonts w:ascii="Century Gothic" w:hAnsi="Century Gothic"/>
          <w:i/>
          <w:iCs/>
          <w:sz w:val="16"/>
          <w:szCs w:val="16"/>
        </w:rPr>
      </w:pPr>
      <w:del w:id="1202" w:author="Allan Prazsky" w:date="2023-09-05T09:50:00Z">
        <w:r w:rsidRPr="00BD6598" w:rsidDel="003C1B5F">
          <w:rPr>
            <w:rFonts w:ascii="Century Gothic" w:hAnsi="Century Gothic"/>
            <w:i/>
            <w:iCs/>
            <w:sz w:val="16"/>
            <w:szCs w:val="16"/>
          </w:rPr>
          <w:delText>Please note, credit card payments are subject to a 2.5% processing fee.</w:delText>
        </w:r>
      </w:del>
    </w:p>
    <w:p w14:paraId="15C5C63F" w14:textId="77777777" w:rsidR="0099735B"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rFonts w:ascii="Century Gothic" w:hAnsi="Century Gothic"/>
        </w:rPr>
      </w:pPr>
    </w:p>
    <w:p w14:paraId="5F5320D2" w14:textId="7C425220" w:rsidR="0099735B" w:rsidRPr="00464563"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203" w:author="Allan Prazsky" w:date="2023-09-05T09:50:00Z"/>
          <w:rFonts w:ascii="Century Gothic" w:hAnsi="Century Gothic"/>
          <w:sz w:val="18"/>
          <w:szCs w:val="18"/>
        </w:rPr>
      </w:pPr>
      <w:del w:id="1204" w:author="Allan Prazsky" w:date="2023-09-05T09:50:00Z">
        <w:r w:rsidRPr="00464563" w:rsidDel="003C1B5F">
          <w:rPr>
            <w:rFonts w:ascii="Century Gothic" w:hAnsi="Century Gothic"/>
            <w:sz w:val="18"/>
            <w:szCs w:val="18"/>
          </w:rPr>
          <w:delText>Creditcard Number:_________________</w:delText>
        </w:r>
        <w:r w:rsidDel="003C1B5F">
          <w:rPr>
            <w:rFonts w:ascii="Century Gothic" w:hAnsi="Century Gothic"/>
            <w:sz w:val="18"/>
            <w:szCs w:val="18"/>
          </w:rPr>
          <w:delText>___________</w:delText>
        </w:r>
        <w:r w:rsidRPr="00464563" w:rsidDel="003C1B5F">
          <w:rPr>
            <w:rFonts w:ascii="Century Gothic" w:hAnsi="Century Gothic"/>
            <w:sz w:val="18"/>
            <w:szCs w:val="18"/>
          </w:rPr>
          <w:delText>_____________________________________________________________________</w:delText>
        </w:r>
      </w:del>
    </w:p>
    <w:p w14:paraId="131F1280" w14:textId="175588F1" w:rsidR="0099735B" w:rsidRPr="00464563"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205" w:author="Allan Prazsky" w:date="2023-09-05T09:50:00Z"/>
          <w:rFonts w:ascii="Century Gothic" w:hAnsi="Century Gothic"/>
          <w:sz w:val="18"/>
          <w:szCs w:val="18"/>
        </w:rPr>
      </w:pPr>
    </w:p>
    <w:p w14:paraId="2A1575CB" w14:textId="2D846F01" w:rsidR="0099735B" w:rsidRPr="00464563"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206" w:author="Allan Prazsky" w:date="2023-09-05T09:50:00Z"/>
          <w:rFonts w:ascii="Century Gothic" w:hAnsi="Century Gothic"/>
          <w:sz w:val="18"/>
          <w:szCs w:val="18"/>
        </w:rPr>
      </w:pPr>
      <w:del w:id="1207" w:author="Allan Prazsky" w:date="2023-09-05T09:50:00Z">
        <w:r w:rsidRPr="00464563" w:rsidDel="003C1B5F">
          <w:rPr>
            <w:rFonts w:ascii="Century Gothic" w:hAnsi="Century Gothic"/>
            <w:sz w:val="18"/>
            <w:szCs w:val="18"/>
          </w:rPr>
          <w:delText>Expiry Date:  _____________/_____________</w:delText>
        </w:r>
        <w:r w:rsidRPr="00464563" w:rsidDel="003C1B5F">
          <w:rPr>
            <w:rFonts w:ascii="Century Gothic" w:hAnsi="Century Gothic"/>
            <w:sz w:val="18"/>
            <w:szCs w:val="18"/>
          </w:rPr>
          <w:tab/>
          <w:delText xml:space="preserve">      CVV: __________________ (3 Number code on reverse of card)</w:delText>
        </w:r>
      </w:del>
    </w:p>
    <w:p w14:paraId="1454B68E" w14:textId="4CA34FC1" w:rsidR="0099735B" w:rsidRPr="00464563"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208" w:author="Allan Prazsky" w:date="2023-09-05T09:50:00Z"/>
          <w:rFonts w:ascii="Century Gothic" w:hAnsi="Century Gothic"/>
          <w:sz w:val="18"/>
          <w:szCs w:val="18"/>
        </w:rPr>
      </w:pPr>
    </w:p>
    <w:p w14:paraId="10EC15D8" w14:textId="5A84124A" w:rsidR="0099735B" w:rsidRPr="00464563" w:rsidDel="003C1B5F" w:rsidRDefault="0099735B" w:rsidP="003C1B5F">
      <w:pPr>
        <w:pBdr>
          <w:top w:val="single" w:sz="4" w:space="1" w:color="auto"/>
          <w:left w:val="single" w:sz="4" w:space="4" w:color="auto"/>
          <w:bottom w:val="single" w:sz="4" w:space="1" w:color="auto"/>
          <w:right w:val="single" w:sz="4" w:space="4" w:color="auto"/>
        </w:pBdr>
        <w:shd w:val="clear" w:color="auto" w:fill="D9D9D9"/>
        <w:tabs>
          <w:tab w:val="left" w:pos="1440"/>
          <w:tab w:val="left" w:pos="1800"/>
        </w:tabs>
        <w:rPr>
          <w:del w:id="1209" w:author="Allan Prazsky" w:date="2023-09-05T09:50:00Z"/>
          <w:rFonts w:ascii="Century Gothic" w:hAnsi="Century Gothic"/>
          <w:sz w:val="18"/>
          <w:szCs w:val="18"/>
        </w:rPr>
      </w:pPr>
      <w:del w:id="1210" w:author="Allan Prazsky" w:date="2023-09-05T09:50:00Z">
        <w:r w:rsidRPr="00464563" w:rsidDel="003C1B5F">
          <w:rPr>
            <w:rFonts w:ascii="Century Gothic" w:hAnsi="Century Gothic"/>
            <w:sz w:val="18"/>
            <w:szCs w:val="18"/>
          </w:rPr>
          <w:delText>Name as it appears on chargecard: ____________________________________ Signature: _______________________</w:delText>
        </w:r>
      </w:del>
    </w:p>
    <w:p w14:paraId="0428BCFB" w14:textId="7DEA8991" w:rsidR="00202EDD" w:rsidRDefault="0099735B">
      <w:pPr>
        <w:ind w:left="284"/>
        <w:jc w:val="both"/>
        <w:rPr>
          <w:ins w:id="1211" w:author="Allan Prazsky [2]" w:date="2016-09-26T11:49:00Z"/>
          <w:rFonts w:ascii="Calibri" w:hAnsi="Calibri" w:cs="Arial"/>
          <w:sz w:val="22"/>
          <w:szCs w:val="22"/>
        </w:rPr>
        <w:pPrChange w:id="1212" w:author="Allan Prazsky [2]" w:date="2016-09-26T10:12:00Z">
          <w:pPr>
            <w:jc w:val="both"/>
          </w:pPr>
        </w:pPrChange>
      </w:pPr>
      <w:r>
        <w:rPr>
          <w:rFonts w:ascii="Calibri" w:hAnsi="Calibri" w:cs="Arial"/>
          <w:noProof/>
          <w:sz w:val="22"/>
          <w:szCs w:val="22"/>
        </w:rPr>
        <mc:AlternateContent>
          <mc:Choice Requires="wps">
            <w:drawing>
              <wp:anchor distT="0" distB="0" distL="114300" distR="114300" simplePos="0" relativeHeight="251661312" behindDoc="0" locked="0" layoutInCell="1" allowOverlap="1" wp14:anchorId="6BF34FA3" wp14:editId="2C70C962">
                <wp:simplePos x="0" y="0"/>
                <wp:positionH relativeFrom="column">
                  <wp:posOffset>379730</wp:posOffset>
                </wp:positionH>
                <wp:positionV relativeFrom="paragraph">
                  <wp:posOffset>6936740</wp:posOffset>
                </wp:positionV>
                <wp:extent cx="7014210" cy="2152015"/>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2152015"/>
                        </a:xfrm>
                        <a:prstGeom prst="rect">
                          <a:avLst/>
                        </a:prstGeom>
                        <a:solidFill>
                          <a:srgbClr val="C0C0C0"/>
                        </a:solidFill>
                        <a:ln w="9525">
                          <a:solidFill>
                            <a:srgbClr val="000000"/>
                          </a:solidFill>
                          <a:miter lim="800000"/>
                          <a:headEnd/>
                          <a:tailEnd/>
                        </a:ln>
                      </wps:spPr>
                      <wps:txbx>
                        <w:txbxContent>
                          <w:p w14:paraId="7FA00317" w14:textId="77777777" w:rsidR="0099735B" w:rsidRPr="00A42D4A" w:rsidRDefault="0099735B" w:rsidP="0099735B">
                            <w:pPr>
                              <w:shd w:val="clear" w:color="auto" w:fill="D9D9D9"/>
                              <w:jc w:val="center"/>
                              <w:rPr>
                                <w:rFonts w:ascii="Century Gothic" w:hAnsi="Century Gothic"/>
                                <w:b/>
                              </w:rPr>
                            </w:pPr>
                            <w:r>
                              <w:rPr>
                                <w:rFonts w:ascii="Century Gothic" w:hAnsi="Century Gothic"/>
                                <w:b/>
                              </w:rPr>
                              <w:t>PAYMENT I</w:t>
                            </w:r>
                            <w:r w:rsidRPr="00A42D4A">
                              <w:rPr>
                                <w:rFonts w:ascii="Century Gothic" w:hAnsi="Century Gothic"/>
                                <w:b/>
                              </w:rPr>
                              <w:t>NFORMATION</w:t>
                            </w:r>
                          </w:p>
                          <w:p w14:paraId="38A3885C" w14:textId="77777777" w:rsidR="0099735B" w:rsidRPr="00A42D4A" w:rsidRDefault="0099735B" w:rsidP="0099735B">
                            <w:pPr>
                              <w:shd w:val="clear" w:color="auto" w:fill="D9D9D9"/>
                              <w:tabs>
                                <w:tab w:val="left" w:pos="1440"/>
                                <w:tab w:val="left" w:pos="1800"/>
                              </w:tabs>
                              <w:rPr>
                                <w:rFonts w:ascii="Century Gothic" w:hAnsi="Century Gothic"/>
                                <w:sz w:val="18"/>
                              </w:rPr>
                            </w:pPr>
                          </w:p>
                          <w:p w14:paraId="74B306C3" w14:textId="77777777" w:rsidR="0099735B" w:rsidRPr="00A42D4A" w:rsidRDefault="0099735B" w:rsidP="0099735B">
                            <w:pPr>
                              <w:shd w:val="clear" w:color="auto" w:fill="D9D9D9"/>
                              <w:tabs>
                                <w:tab w:val="left" w:pos="1440"/>
                                <w:tab w:val="left" w:pos="1800"/>
                              </w:tabs>
                              <w:rPr>
                                <w:rFonts w:ascii="Century Gothic" w:hAnsi="Century Gothic"/>
                                <w:sz w:val="18"/>
                              </w:rPr>
                            </w:pPr>
                            <w:r w:rsidRPr="00A42D4A">
                              <w:rPr>
                                <w:rFonts w:ascii="Century Gothic" w:hAnsi="Century Gothic"/>
                                <w:sz w:val="18"/>
                              </w:rPr>
                              <w:t>CHEQUE ENCLOSED</w:t>
                            </w:r>
                            <w:r w:rsidRPr="00A42D4A">
                              <w:rPr>
                                <w:rFonts w:ascii="Century Gothic" w:hAnsi="Century Gothic"/>
                                <w:sz w:val="18"/>
                              </w:rPr>
                              <w:tab/>
                            </w:r>
                            <w:r w:rsidRPr="00A42D4A">
                              <w:rPr>
                                <w:rFonts w:ascii="Century Gothic" w:hAnsi="Century Gothic"/>
                                <w:sz w:val="18"/>
                              </w:rPr>
                              <w:tab/>
                            </w:r>
                            <w:r>
                              <w:rPr>
                                <w:rFonts w:ascii="Century Gothic" w:hAnsi="Century Gothic"/>
                                <w:sz w:val="18"/>
                              </w:rPr>
                              <w:tab/>
                            </w:r>
                            <w:proofErr w:type="gramStart"/>
                            <w:r w:rsidRPr="00A42D4A">
                              <w:rPr>
                                <w:rFonts w:ascii="Century Gothic" w:hAnsi="Century Gothic"/>
                                <w:sz w:val="18"/>
                              </w:rPr>
                              <w:t>YES</w:t>
                            </w:r>
                            <w:proofErr w:type="gramEnd"/>
                            <w:r w:rsidRPr="00A42D4A">
                              <w:rPr>
                                <w:rFonts w:ascii="Century Gothic" w:hAnsi="Century Gothic"/>
                                <w:sz w:val="18"/>
                              </w:rPr>
                              <w:tab/>
                              <w:t>NO</w:t>
                            </w:r>
                            <w:r w:rsidRPr="00A42D4A">
                              <w:rPr>
                                <w:rFonts w:ascii="Century Gothic" w:hAnsi="Century Gothic"/>
                                <w:sz w:val="18"/>
                              </w:rPr>
                              <w:tab/>
                            </w:r>
                            <w:r w:rsidRPr="00A42D4A">
                              <w:rPr>
                                <w:rFonts w:ascii="Century Gothic" w:hAnsi="Century Gothic"/>
                                <w:sz w:val="18"/>
                              </w:rPr>
                              <w:tab/>
                            </w:r>
                            <w:r w:rsidRPr="00BD6598">
                              <w:rPr>
                                <w:rFonts w:ascii="Century Gothic" w:hAnsi="Century Gothic"/>
                                <w:caps/>
                                <w:sz w:val="18"/>
                              </w:rPr>
                              <w:t xml:space="preserve">Triathlon BC Interac </w:t>
                            </w:r>
                            <w:proofErr w:type="spellStart"/>
                            <w:r>
                              <w:rPr>
                                <w:rFonts w:ascii="Century Gothic" w:hAnsi="Century Gothic"/>
                                <w:sz w:val="18"/>
                              </w:rPr>
                              <w:t>e</w:t>
                            </w:r>
                            <w:r w:rsidRPr="00BD6598">
                              <w:rPr>
                                <w:rFonts w:ascii="Century Gothic" w:hAnsi="Century Gothic"/>
                                <w:caps/>
                                <w:sz w:val="18"/>
                              </w:rPr>
                              <w:t>Transfer</w:t>
                            </w:r>
                            <w:proofErr w:type="spellEnd"/>
                            <w:r>
                              <w:rPr>
                                <w:rFonts w:ascii="Century Gothic" w:hAnsi="Century Gothic"/>
                                <w:sz w:val="18"/>
                              </w:rPr>
                              <w:t xml:space="preserve"> – Please contact Triathlon BC</w:t>
                            </w:r>
                          </w:p>
                          <w:p w14:paraId="131762C6"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sidRPr="00A42D4A">
                              <w:rPr>
                                <w:rFonts w:ascii="Century Gothic" w:hAnsi="Century Gothic"/>
                                <w:sz w:val="12"/>
                                <w:szCs w:val="12"/>
                              </w:rPr>
                              <w:t>(please circle)</w:t>
                            </w:r>
                          </w:p>
                          <w:p w14:paraId="03350A32" w14:textId="77777777" w:rsidR="0099735B" w:rsidRPr="00A42D4A" w:rsidRDefault="0099735B" w:rsidP="0099735B">
                            <w:pPr>
                              <w:shd w:val="clear" w:color="auto" w:fill="D9D9D9"/>
                              <w:tabs>
                                <w:tab w:val="left" w:pos="1440"/>
                                <w:tab w:val="left" w:pos="1800"/>
                              </w:tabs>
                              <w:rPr>
                                <w:rFonts w:ascii="Century Gothic" w:hAnsi="Century Gothic"/>
                                <w:sz w:val="12"/>
                                <w:szCs w:val="12"/>
                              </w:rPr>
                            </w:pPr>
                          </w:p>
                          <w:p w14:paraId="24D4BF7C"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Payment*</w:t>
                            </w:r>
                            <w:r w:rsidRPr="00464563">
                              <w:rPr>
                                <w:rFonts w:ascii="Century Gothic" w:hAnsi="Century Gothic"/>
                                <w:sz w:val="18"/>
                                <w:szCs w:val="18"/>
                              </w:rPr>
                              <w:tab/>
                            </w:r>
                            <w:r w:rsidRPr="00464563">
                              <w:rPr>
                                <w:rFonts w:ascii="Century Gothic" w:hAnsi="Century Gothic"/>
                                <w:sz w:val="18"/>
                                <w:szCs w:val="18"/>
                              </w:rPr>
                              <w:tab/>
                            </w:r>
                            <w:proofErr w:type="gramStart"/>
                            <w:r w:rsidRPr="00464563">
                              <w:rPr>
                                <w:rFonts w:ascii="Century Gothic" w:hAnsi="Century Gothic"/>
                                <w:sz w:val="18"/>
                                <w:szCs w:val="18"/>
                              </w:rPr>
                              <w:t>YES</w:t>
                            </w:r>
                            <w:proofErr w:type="gramEnd"/>
                            <w:r w:rsidRPr="00464563">
                              <w:rPr>
                                <w:rFonts w:ascii="Century Gothic" w:hAnsi="Century Gothic"/>
                                <w:sz w:val="18"/>
                                <w:szCs w:val="18"/>
                              </w:rPr>
                              <w:tab/>
                              <w:t>NO</w:t>
                            </w:r>
                            <w:r w:rsidRPr="00464563">
                              <w:rPr>
                                <w:rFonts w:ascii="Century Gothic" w:hAnsi="Century Gothic"/>
                                <w:sz w:val="18"/>
                                <w:szCs w:val="18"/>
                              </w:rPr>
                              <w:tab/>
                            </w:r>
                            <w:r w:rsidRPr="00464563">
                              <w:rPr>
                                <w:rFonts w:ascii="Century Gothic" w:hAnsi="Century Gothic"/>
                                <w:sz w:val="18"/>
                                <w:szCs w:val="18"/>
                              </w:rPr>
                              <w:tab/>
                            </w: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Information:</w:t>
                            </w:r>
                            <w:r w:rsidRPr="00464563">
                              <w:rPr>
                                <w:rFonts w:ascii="Century Gothic" w:hAnsi="Century Gothic"/>
                                <w:sz w:val="18"/>
                                <w:szCs w:val="18"/>
                              </w:rPr>
                              <w:tab/>
                              <w:t>Visa</w:t>
                            </w:r>
                            <w:r w:rsidRPr="00464563">
                              <w:rPr>
                                <w:rFonts w:ascii="Century Gothic" w:hAnsi="Century Gothic"/>
                                <w:sz w:val="18"/>
                                <w:szCs w:val="18"/>
                              </w:rPr>
                              <w:tab/>
                              <w:t>Mastercard</w:t>
                            </w:r>
                            <w:r w:rsidRPr="00464563">
                              <w:rPr>
                                <w:rFonts w:ascii="Century Gothic" w:hAnsi="Century Gothic"/>
                                <w:sz w:val="18"/>
                                <w:szCs w:val="18"/>
                              </w:rPr>
                              <w:tab/>
                            </w:r>
                          </w:p>
                          <w:p w14:paraId="10C2CF0B"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42D4A">
                              <w:rPr>
                                <w:rFonts w:ascii="Century Gothic" w:hAnsi="Century Gothic"/>
                                <w:sz w:val="12"/>
                                <w:szCs w:val="12"/>
                              </w:rPr>
                              <w:t>(please circle)</w:t>
                            </w:r>
                          </w:p>
                          <w:p w14:paraId="1C8D9F0E" w14:textId="77777777" w:rsidR="0099735B" w:rsidRPr="00BD6598" w:rsidRDefault="0099735B" w:rsidP="0099735B">
                            <w:pPr>
                              <w:shd w:val="clear" w:color="auto" w:fill="D9D9D9"/>
                              <w:tabs>
                                <w:tab w:val="left" w:pos="1440"/>
                                <w:tab w:val="left" w:pos="1800"/>
                              </w:tabs>
                              <w:rPr>
                                <w:rFonts w:ascii="Century Gothic" w:hAnsi="Century Gothic"/>
                                <w:i/>
                                <w:iCs/>
                                <w:sz w:val="16"/>
                                <w:szCs w:val="16"/>
                              </w:rPr>
                            </w:pPr>
                            <w:r w:rsidRPr="00BD6598">
                              <w:rPr>
                                <w:rFonts w:ascii="Century Gothic" w:hAnsi="Century Gothic"/>
                                <w:i/>
                                <w:iCs/>
                                <w:sz w:val="16"/>
                                <w:szCs w:val="16"/>
                              </w:rPr>
                              <w:t>Please note, credit card payments are subject to a 2.5% processing fee.</w:t>
                            </w:r>
                          </w:p>
                          <w:p w14:paraId="001BAF8F" w14:textId="77777777" w:rsidR="0099735B" w:rsidRDefault="0099735B" w:rsidP="0099735B">
                            <w:pPr>
                              <w:shd w:val="clear" w:color="auto" w:fill="D9D9D9"/>
                              <w:tabs>
                                <w:tab w:val="left" w:pos="1440"/>
                                <w:tab w:val="left" w:pos="1800"/>
                              </w:tabs>
                              <w:rPr>
                                <w:rFonts w:ascii="Century Gothic" w:hAnsi="Century Gothic"/>
                              </w:rPr>
                            </w:pPr>
                          </w:p>
                          <w:p w14:paraId="412AC1C3"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w:t>
                            </w:r>
                            <w:proofErr w:type="gramStart"/>
                            <w:r w:rsidRPr="00464563">
                              <w:rPr>
                                <w:rFonts w:ascii="Century Gothic" w:hAnsi="Century Gothic"/>
                                <w:sz w:val="18"/>
                                <w:szCs w:val="18"/>
                              </w:rPr>
                              <w:t>Number:_</w:t>
                            </w:r>
                            <w:proofErr w:type="gramEnd"/>
                            <w:r w:rsidRPr="00464563">
                              <w:rPr>
                                <w:rFonts w:ascii="Century Gothic" w:hAnsi="Century Gothic"/>
                                <w:sz w:val="18"/>
                                <w:szCs w:val="18"/>
                              </w:rPr>
                              <w:t>________________</w:t>
                            </w:r>
                            <w:r>
                              <w:rPr>
                                <w:rFonts w:ascii="Century Gothic" w:hAnsi="Century Gothic"/>
                                <w:sz w:val="18"/>
                                <w:szCs w:val="18"/>
                              </w:rPr>
                              <w:t>___________</w:t>
                            </w:r>
                            <w:r w:rsidRPr="00464563">
                              <w:rPr>
                                <w:rFonts w:ascii="Century Gothic" w:hAnsi="Century Gothic"/>
                                <w:sz w:val="18"/>
                                <w:szCs w:val="18"/>
                              </w:rPr>
                              <w:t>_____________________________________________________________________</w:t>
                            </w:r>
                          </w:p>
                          <w:p w14:paraId="20583441"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72D95E61" w14:textId="77777777"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Expiry Date:  _____________/_____________</w:t>
                            </w:r>
                            <w:r w:rsidRPr="00464563">
                              <w:rPr>
                                <w:rFonts w:ascii="Century Gothic" w:hAnsi="Century Gothic"/>
                                <w:sz w:val="18"/>
                                <w:szCs w:val="18"/>
                              </w:rPr>
                              <w:tab/>
                              <w:t xml:space="preserve">      CVV: __________________ (3 Number code on reverse of card)</w:t>
                            </w:r>
                          </w:p>
                          <w:p w14:paraId="180694FE"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4F8EA186" w14:textId="77777777"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 xml:space="preserve">Name as it appears on </w:t>
                            </w:r>
                            <w:proofErr w:type="spellStart"/>
                            <w:r w:rsidRPr="00464563">
                              <w:rPr>
                                <w:rFonts w:ascii="Century Gothic" w:hAnsi="Century Gothic"/>
                                <w:sz w:val="18"/>
                                <w:szCs w:val="18"/>
                              </w:rPr>
                              <w:t>chargecard</w:t>
                            </w:r>
                            <w:proofErr w:type="spellEnd"/>
                            <w:r w:rsidRPr="00464563">
                              <w:rPr>
                                <w:rFonts w:ascii="Century Gothic" w:hAnsi="Century Gothic"/>
                                <w:sz w:val="18"/>
                                <w:szCs w:val="18"/>
                              </w:rPr>
                              <w:t>: ____________________________________ Signature: 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4FA3" id="Text Box 39" o:spid="_x0000_s1027" type="#_x0000_t202" style="position:absolute;left:0;text-align:left;margin-left:29.9pt;margin-top:546.2pt;width:552.3pt;height:16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" fillcolor="silver">
                <v:textbox>
                  <w:txbxContent>
                    <w:p w14:paraId="7FA00317" w14:textId="77777777" w:rsidR="0099735B" w:rsidRPr="00A42D4A" w:rsidRDefault="0099735B" w:rsidP="0099735B">
                      <w:pPr>
                        <w:shd w:val="clear" w:color="auto" w:fill="D9D9D9"/>
                        <w:jc w:val="center"/>
                        <w:rPr>
                          <w:rFonts w:ascii="Century Gothic" w:hAnsi="Century Gothic"/>
                          <w:b/>
                        </w:rPr>
                      </w:pPr>
                      <w:r>
                        <w:rPr>
                          <w:rFonts w:ascii="Century Gothic" w:hAnsi="Century Gothic"/>
                          <w:b/>
                        </w:rPr>
                        <w:t>PAYMENT I</w:t>
                      </w:r>
                      <w:r w:rsidRPr="00A42D4A">
                        <w:rPr>
                          <w:rFonts w:ascii="Century Gothic" w:hAnsi="Century Gothic"/>
                          <w:b/>
                        </w:rPr>
                        <w:t>NFORMATION</w:t>
                      </w:r>
                    </w:p>
                    <w:p w14:paraId="38A3885C" w14:textId="77777777" w:rsidR="0099735B" w:rsidRPr="00A42D4A" w:rsidRDefault="0099735B" w:rsidP="0099735B">
                      <w:pPr>
                        <w:shd w:val="clear" w:color="auto" w:fill="D9D9D9"/>
                        <w:tabs>
                          <w:tab w:val="left" w:pos="1440"/>
                          <w:tab w:val="left" w:pos="1800"/>
                        </w:tabs>
                        <w:rPr>
                          <w:rFonts w:ascii="Century Gothic" w:hAnsi="Century Gothic"/>
                          <w:sz w:val="18"/>
                        </w:rPr>
                      </w:pPr>
                    </w:p>
                    <w:p w14:paraId="74B306C3" w14:textId="77777777" w:rsidR="0099735B" w:rsidRPr="00A42D4A" w:rsidRDefault="0099735B" w:rsidP="0099735B">
                      <w:pPr>
                        <w:shd w:val="clear" w:color="auto" w:fill="D9D9D9"/>
                        <w:tabs>
                          <w:tab w:val="left" w:pos="1440"/>
                          <w:tab w:val="left" w:pos="1800"/>
                        </w:tabs>
                        <w:rPr>
                          <w:rFonts w:ascii="Century Gothic" w:hAnsi="Century Gothic"/>
                          <w:sz w:val="18"/>
                        </w:rPr>
                      </w:pPr>
                      <w:r w:rsidRPr="00A42D4A">
                        <w:rPr>
                          <w:rFonts w:ascii="Century Gothic" w:hAnsi="Century Gothic"/>
                          <w:sz w:val="18"/>
                        </w:rPr>
                        <w:t>CHEQUE ENCLOSED</w:t>
                      </w:r>
                      <w:r w:rsidRPr="00A42D4A">
                        <w:rPr>
                          <w:rFonts w:ascii="Century Gothic" w:hAnsi="Century Gothic"/>
                          <w:sz w:val="18"/>
                        </w:rPr>
                        <w:tab/>
                      </w:r>
                      <w:r w:rsidRPr="00A42D4A">
                        <w:rPr>
                          <w:rFonts w:ascii="Century Gothic" w:hAnsi="Century Gothic"/>
                          <w:sz w:val="18"/>
                        </w:rPr>
                        <w:tab/>
                      </w:r>
                      <w:r>
                        <w:rPr>
                          <w:rFonts w:ascii="Century Gothic" w:hAnsi="Century Gothic"/>
                          <w:sz w:val="18"/>
                        </w:rPr>
                        <w:tab/>
                      </w:r>
                      <w:proofErr w:type="gramStart"/>
                      <w:r w:rsidRPr="00A42D4A">
                        <w:rPr>
                          <w:rFonts w:ascii="Century Gothic" w:hAnsi="Century Gothic"/>
                          <w:sz w:val="18"/>
                        </w:rPr>
                        <w:t>YES</w:t>
                      </w:r>
                      <w:proofErr w:type="gramEnd"/>
                      <w:r w:rsidRPr="00A42D4A">
                        <w:rPr>
                          <w:rFonts w:ascii="Century Gothic" w:hAnsi="Century Gothic"/>
                          <w:sz w:val="18"/>
                        </w:rPr>
                        <w:tab/>
                        <w:t>NO</w:t>
                      </w:r>
                      <w:r w:rsidRPr="00A42D4A">
                        <w:rPr>
                          <w:rFonts w:ascii="Century Gothic" w:hAnsi="Century Gothic"/>
                          <w:sz w:val="18"/>
                        </w:rPr>
                        <w:tab/>
                      </w:r>
                      <w:r w:rsidRPr="00A42D4A">
                        <w:rPr>
                          <w:rFonts w:ascii="Century Gothic" w:hAnsi="Century Gothic"/>
                          <w:sz w:val="18"/>
                        </w:rPr>
                        <w:tab/>
                      </w:r>
                      <w:r w:rsidRPr="00BD6598">
                        <w:rPr>
                          <w:rFonts w:ascii="Century Gothic" w:hAnsi="Century Gothic"/>
                          <w:caps/>
                          <w:sz w:val="18"/>
                        </w:rPr>
                        <w:t xml:space="preserve">Triathlon BC Interac </w:t>
                      </w:r>
                      <w:proofErr w:type="spellStart"/>
                      <w:r>
                        <w:rPr>
                          <w:rFonts w:ascii="Century Gothic" w:hAnsi="Century Gothic"/>
                          <w:sz w:val="18"/>
                        </w:rPr>
                        <w:t>e</w:t>
                      </w:r>
                      <w:r w:rsidRPr="00BD6598">
                        <w:rPr>
                          <w:rFonts w:ascii="Century Gothic" w:hAnsi="Century Gothic"/>
                          <w:caps/>
                          <w:sz w:val="18"/>
                        </w:rPr>
                        <w:t>Transfer</w:t>
                      </w:r>
                      <w:proofErr w:type="spellEnd"/>
                      <w:r>
                        <w:rPr>
                          <w:rFonts w:ascii="Century Gothic" w:hAnsi="Century Gothic"/>
                          <w:sz w:val="18"/>
                        </w:rPr>
                        <w:t xml:space="preserve"> – Please contact Triathlon BC</w:t>
                      </w:r>
                    </w:p>
                    <w:p w14:paraId="131762C6"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sidRPr="00A42D4A">
                        <w:rPr>
                          <w:rFonts w:ascii="Century Gothic" w:hAnsi="Century Gothic"/>
                          <w:sz w:val="12"/>
                          <w:szCs w:val="12"/>
                        </w:rPr>
                        <w:t>(please circle)</w:t>
                      </w:r>
                    </w:p>
                    <w:p w14:paraId="03350A32" w14:textId="77777777" w:rsidR="0099735B" w:rsidRPr="00A42D4A" w:rsidRDefault="0099735B" w:rsidP="0099735B">
                      <w:pPr>
                        <w:shd w:val="clear" w:color="auto" w:fill="D9D9D9"/>
                        <w:tabs>
                          <w:tab w:val="left" w:pos="1440"/>
                          <w:tab w:val="left" w:pos="1800"/>
                        </w:tabs>
                        <w:rPr>
                          <w:rFonts w:ascii="Century Gothic" w:hAnsi="Century Gothic"/>
                          <w:sz w:val="12"/>
                          <w:szCs w:val="12"/>
                        </w:rPr>
                      </w:pPr>
                    </w:p>
                    <w:p w14:paraId="24D4BF7C"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Payment*</w:t>
                      </w:r>
                      <w:r w:rsidRPr="00464563">
                        <w:rPr>
                          <w:rFonts w:ascii="Century Gothic" w:hAnsi="Century Gothic"/>
                          <w:sz w:val="18"/>
                          <w:szCs w:val="18"/>
                        </w:rPr>
                        <w:tab/>
                      </w:r>
                      <w:r w:rsidRPr="00464563">
                        <w:rPr>
                          <w:rFonts w:ascii="Century Gothic" w:hAnsi="Century Gothic"/>
                          <w:sz w:val="18"/>
                          <w:szCs w:val="18"/>
                        </w:rPr>
                        <w:tab/>
                      </w:r>
                      <w:proofErr w:type="gramStart"/>
                      <w:r w:rsidRPr="00464563">
                        <w:rPr>
                          <w:rFonts w:ascii="Century Gothic" w:hAnsi="Century Gothic"/>
                          <w:sz w:val="18"/>
                          <w:szCs w:val="18"/>
                        </w:rPr>
                        <w:t>YES</w:t>
                      </w:r>
                      <w:proofErr w:type="gramEnd"/>
                      <w:r w:rsidRPr="00464563">
                        <w:rPr>
                          <w:rFonts w:ascii="Century Gothic" w:hAnsi="Century Gothic"/>
                          <w:sz w:val="18"/>
                          <w:szCs w:val="18"/>
                        </w:rPr>
                        <w:tab/>
                        <w:t>NO</w:t>
                      </w:r>
                      <w:r w:rsidRPr="00464563">
                        <w:rPr>
                          <w:rFonts w:ascii="Century Gothic" w:hAnsi="Century Gothic"/>
                          <w:sz w:val="18"/>
                          <w:szCs w:val="18"/>
                        </w:rPr>
                        <w:tab/>
                      </w:r>
                      <w:r w:rsidRPr="00464563">
                        <w:rPr>
                          <w:rFonts w:ascii="Century Gothic" w:hAnsi="Century Gothic"/>
                          <w:sz w:val="18"/>
                          <w:szCs w:val="18"/>
                        </w:rPr>
                        <w:tab/>
                      </w: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Information:</w:t>
                      </w:r>
                      <w:r w:rsidRPr="00464563">
                        <w:rPr>
                          <w:rFonts w:ascii="Century Gothic" w:hAnsi="Century Gothic"/>
                          <w:sz w:val="18"/>
                          <w:szCs w:val="18"/>
                        </w:rPr>
                        <w:tab/>
                        <w:t>Visa</w:t>
                      </w:r>
                      <w:r w:rsidRPr="00464563">
                        <w:rPr>
                          <w:rFonts w:ascii="Century Gothic" w:hAnsi="Century Gothic"/>
                          <w:sz w:val="18"/>
                          <w:szCs w:val="18"/>
                        </w:rPr>
                        <w:tab/>
                        <w:t>Mastercard</w:t>
                      </w:r>
                      <w:r w:rsidRPr="00464563">
                        <w:rPr>
                          <w:rFonts w:ascii="Century Gothic" w:hAnsi="Century Gothic"/>
                          <w:sz w:val="18"/>
                          <w:szCs w:val="18"/>
                        </w:rPr>
                        <w:tab/>
                      </w:r>
                    </w:p>
                    <w:p w14:paraId="10C2CF0B"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42D4A">
                        <w:rPr>
                          <w:rFonts w:ascii="Century Gothic" w:hAnsi="Century Gothic"/>
                          <w:sz w:val="12"/>
                          <w:szCs w:val="12"/>
                        </w:rPr>
                        <w:t>(please circle)</w:t>
                      </w:r>
                    </w:p>
                    <w:p w14:paraId="1C8D9F0E" w14:textId="77777777" w:rsidR="0099735B" w:rsidRPr="00BD6598" w:rsidRDefault="0099735B" w:rsidP="0099735B">
                      <w:pPr>
                        <w:shd w:val="clear" w:color="auto" w:fill="D9D9D9"/>
                        <w:tabs>
                          <w:tab w:val="left" w:pos="1440"/>
                          <w:tab w:val="left" w:pos="1800"/>
                        </w:tabs>
                        <w:rPr>
                          <w:rFonts w:ascii="Century Gothic" w:hAnsi="Century Gothic"/>
                          <w:i/>
                          <w:iCs/>
                          <w:sz w:val="16"/>
                          <w:szCs w:val="16"/>
                        </w:rPr>
                      </w:pPr>
                      <w:r w:rsidRPr="00BD6598">
                        <w:rPr>
                          <w:rFonts w:ascii="Century Gothic" w:hAnsi="Century Gothic"/>
                          <w:i/>
                          <w:iCs/>
                          <w:sz w:val="16"/>
                          <w:szCs w:val="16"/>
                        </w:rPr>
                        <w:t>Please note, credit card payments are subject to a 2.5% processing fee.</w:t>
                      </w:r>
                    </w:p>
                    <w:p w14:paraId="001BAF8F" w14:textId="77777777" w:rsidR="0099735B" w:rsidRDefault="0099735B" w:rsidP="0099735B">
                      <w:pPr>
                        <w:shd w:val="clear" w:color="auto" w:fill="D9D9D9"/>
                        <w:tabs>
                          <w:tab w:val="left" w:pos="1440"/>
                          <w:tab w:val="left" w:pos="1800"/>
                        </w:tabs>
                        <w:rPr>
                          <w:rFonts w:ascii="Century Gothic" w:hAnsi="Century Gothic"/>
                        </w:rPr>
                      </w:pPr>
                    </w:p>
                    <w:p w14:paraId="412AC1C3"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w:t>
                      </w:r>
                      <w:proofErr w:type="gramStart"/>
                      <w:r w:rsidRPr="00464563">
                        <w:rPr>
                          <w:rFonts w:ascii="Century Gothic" w:hAnsi="Century Gothic"/>
                          <w:sz w:val="18"/>
                          <w:szCs w:val="18"/>
                        </w:rPr>
                        <w:t>Number:_</w:t>
                      </w:r>
                      <w:proofErr w:type="gramEnd"/>
                      <w:r w:rsidRPr="00464563">
                        <w:rPr>
                          <w:rFonts w:ascii="Century Gothic" w:hAnsi="Century Gothic"/>
                          <w:sz w:val="18"/>
                          <w:szCs w:val="18"/>
                        </w:rPr>
                        <w:t>________________</w:t>
                      </w:r>
                      <w:r>
                        <w:rPr>
                          <w:rFonts w:ascii="Century Gothic" w:hAnsi="Century Gothic"/>
                          <w:sz w:val="18"/>
                          <w:szCs w:val="18"/>
                        </w:rPr>
                        <w:t>___________</w:t>
                      </w:r>
                      <w:r w:rsidRPr="00464563">
                        <w:rPr>
                          <w:rFonts w:ascii="Century Gothic" w:hAnsi="Century Gothic"/>
                          <w:sz w:val="18"/>
                          <w:szCs w:val="18"/>
                        </w:rPr>
                        <w:t>_____________________________________________________________________</w:t>
                      </w:r>
                    </w:p>
                    <w:p w14:paraId="20583441"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72D95E61" w14:textId="77777777"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Expiry Date:  _____________/_____________</w:t>
                      </w:r>
                      <w:r w:rsidRPr="00464563">
                        <w:rPr>
                          <w:rFonts w:ascii="Century Gothic" w:hAnsi="Century Gothic"/>
                          <w:sz w:val="18"/>
                          <w:szCs w:val="18"/>
                        </w:rPr>
                        <w:tab/>
                        <w:t xml:space="preserve">      CVV: __________________ (3 Number code on reverse of card)</w:t>
                      </w:r>
                    </w:p>
                    <w:p w14:paraId="180694FE"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4F8EA186" w14:textId="77777777"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 xml:space="preserve">Name as it appears on </w:t>
                      </w:r>
                      <w:proofErr w:type="spellStart"/>
                      <w:r w:rsidRPr="00464563">
                        <w:rPr>
                          <w:rFonts w:ascii="Century Gothic" w:hAnsi="Century Gothic"/>
                          <w:sz w:val="18"/>
                          <w:szCs w:val="18"/>
                        </w:rPr>
                        <w:t>chargecard</w:t>
                      </w:r>
                      <w:proofErr w:type="spellEnd"/>
                      <w:r w:rsidRPr="00464563">
                        <w:rPr>
                          <w:rFonts w:ascii="Century Gothic" w:hAnsi="Century Gothic"/>
                          <w:sz w:val="18"/>
                          <w:szCs w:val="18"/>
                        </w:rPr>
                        <w:t>: ____________________________________ Signature: _______________________</w:t>
                      </w:r>
                    </w:p>
                  </w:txbxContent>
                </v:textbox>
              </v:shape>
            </w:pict>
          </mc:Fallback>
        </mc:AlternateContent>
      </w:r>
      <w:r>
        <w:rPr>
          <w:rFonts w:ascii="Calibri" w:hAnsi="Calibri" w:cs="Arial"/>
          <w:noProof/>
          <w:sz w:val="22"/>
          <w:szCs w:val="22"/>
        </w:rPr>
        <mc:AlternateContent>
          <mc:Choice Requires="wps">
            <w:drawing>
              <wp:anchor distT="0" distB="0" distL="114300" distR="114300" simplePos="0" relativeHeight="251660288" behindDoc="0" locked="0" layoutInCell="1" allowOverlap="1" wp14:anchorId="6BF34FA3" wp14:editId="2EF912FF">
                <wp:simplePos x="0" y="0"/>
                <wp:positionH relativeFrom="column">
                  <wp:posOffset>379730</wp:posOffset>
                </wp:positionH>
                <wp:positionV relativeFrom="paragraph">
                  <wp:posOffset>6936740</wp:posOffset>
                </wp:positionV>
                <wp:extent cx="7014210" cy="2152015"/>
                <wp:effectExtent l="0" t="0" r="15240" b="196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2152015"/>
                        </a:xfrm>
                        <a:prstGeom prst="rect">
                          <a:avLst/>
                        </a:prstGeom>
                        <a:solidFill>
                          <a:srgbClr val="C0C0C0"/>
                        </a:solidFill>
                        <a:ln w="9525">
                          <a:solidFill>
                            <a:srgbClr val="000000"/>
                          </a:solidFill>
                          <a:miter lim="800000"/>
                          <a:headEnd/>
                          <a:tailEnd/>
                        </a:ln>
                      </wps:spPr>
                      <wps:txbx>
                        <w:txbxContent>
                          <w:p w14:paraId="31BA2352" w14:textId="77777777" w:rsidR="0099735B" w:rsidRPr="00A42D4A" w:rsidRDefault="0099735B" w:rsidP="0099735B">
                            <w:pPr>
                              <w:shd w:val="clear" w:color="auto" w:fill="D9D9D9"/>
                              <w:jc w:val="center"/>
                              <w:rPr>
                                <w:rFonts w:ascii="Century Gothic" w:hAnsi="Century Gothic"/>
                                <w:b/>
                              </w:rPr>
                            </w:pPr>
                            <w:r>
                              <w:rPr>
                                <w:rFonts w:ascii="Century Gothic" w:hAnsi="Century Gothic"/>
                                <w:b/>
                              </w:rPr>
                              <w:t>PAYMENT I</w:t>
                            </w:r>
                            <w:r w:rsidRPr="00A42D4A">
                              <w:rPr>
                                <w:rFonts w:ascii="Century Gothic" w:hAnsi="Century Gothic"/>
                                <w:b/>
                              </w:rPr>
                              <w:t>NFORMATION</w:t>
                            </w:r>
                          </w:p>
                          <w:p w14:paraId="4CE9BDA1" w14:textId="77777777" w:rsidR="0099735B" w:rsidRPr="00A42D4A" w:rsidRDefault="0099735B" w:rsidP="0099735B">
                            <w:pPr>
                              <w:shd w:val="clear" w:color="auto" w:fill="D9D9D9"/>
                              <w:tabs>
                                <w:tab w:val="left" w:pos="1440"/>
                                <w:tab w:val="left" w:pos="1800"/>
                              </w:tabs>
                              <w:rPr>
                                <w:rFonts w:ascii="Century Gothic" w:hAnsi="Century Gothic"/>
                                <w:sz w:val="18"/>
                              </w:rPr>
                            </w:pPr>
                          </w:p>
                          <w:p w14:paraId="3E1CB636" w14:textId="77777777" w:rsidR="0099735B" w:rsidRPr="00A42D4A" w:rsidRDefault="0099735B" w:rsidP="0099735B">
                            <w:pPr>
                              <w:shd w:val="clear" w:color="auto" w:fill="D9D9D9"/>
                              <w:tabs>
                                <w:tab w:val="left" w:pos="1440"/>
                                <w:tab w:val="left" w:pos="1800"/>
                              </w:tabs>
                              <w:rPr>
                                <w:rFonts w:ascii="Century Gothic" w:hAnsi="Century Gothic"/>
                                <w:sz w:val="18"/>
                              </w:rPr>
                            </w:pPr>
                            <w:r w:rsidRPr="00A42D4A">
                              <w:rPr>
                                <w:rFonts w:ascii="Century Gothic" w:hAnsi="Century Gothic"/>
                                <w:sz w:val="18"/>
                              </w:rPr>
                              <w:t>CHEQUE ENCLOSED</w:t>
                            </w:r>
                            <w:r w:rsidRPr="00A42D4A">
                              <w:rPr>
                                <w:rFonts w:ascii="Century Gothic" w:hAnsi="Century Gothic"/>
                                <w:sz w:val="18"/>
                              </w:rPr>
                              <w:tab/>
                            </w:r>
                            <w:r w:rsidRPr="00A42D4A">
                              <w:rPr>
                                <w:rFonts w:ascii="Century Gothic" w:hAnsi="Century Gothic"/>
                                <w:sz w:val="18"/>
                              </w:rPr>
                              <w:tab/>
                            </w:r>
                            <w:r>
                              <w:rPr>
                                <w:rFonts w:ascii="Century Gothic" w:hAnsi="Century Gothic"/>
                                <w:sz w:val="18"/>
                              </w:rPr>
                              <w:tab/>
                            </w:r>
                            <w:proofErr w:type="gramStart"/>
                            <w:r w:rsidRPr="00A42D4A">
                              <w:rPr>
                                <w:rFonts w:ascii="Century Gothic" w:hAnsi="Century Gothic"/>
                                <w:sz w:val="18"/>
                              </w:rPr>
                              <w:t>YES</w:t>
                            </w:r>
                            <w:proofErr w:type="gramEnd"/>
                            <w:r w:rsidRPr="00A42D4A">
                              <w:rPr>
                                <w:rFonts w:ascii="Century Gothic" w:hAnsi="Century Gothic"/>
                                <w:sz w:val="18"/>
                              </w:rPr>
                              <w:tab/>
                              <w:t>NO</w:t>
                            </w:r>
                            <w:r w:rsidRPr="00A42D4A">
                              <w:rPr>
                                <w:rFonts w:ascii="Century Gothic" w:hAnsi="Century Gothic"/>
                                <w:sz w:val="18"/>
                              </w:rPr>
                              <w:tab/>
                            </w:r>
                            <w:r w:rsidRPr="00A42D4A">
                              <w:rPr>
                                <w:rFonts w:ascii="Century Gothic" w:hAnsi="Century Gothic"/>
                                <w:sz w:val="18"/>
                              </w:rPr>
                              <w:tab/>
                            </w:r>
                            <w:r w:rsidRPr="00BD6598">
                              <w:rPr>
                                <w:rFonts w:ascii="Century Gothic" w:hAnsi="Century Gothic"/>
                                <w:caps/>
                                <w:sz w:val="18"/>
                              </w:rPr>
                              <w:t xml:space="preserve">Triathlon BC Interac </w:t>
                            </w:r>
                            <w:proofErr w:type="spellStart"/>
                            <w:r>
                              <w:rPr>
                                <w:rFonts w:ascii="Century Gothic" w:hAnsi="Century Gothic"/>
                                <w:sz w:val="18"/>
                              </w:rPr>
                              <w:t>e</w:t>
                            </w:r>
                            <w:r w:rsidRPr="00BD6598">
                              <w:rPr>
                                <w:rFonts w:ascii="Century Gothic" w:hAnsi="Century Gothic"/>
                                <w:caps/>
                                <w:sz w:val="18"/>
                              </w:rPr>
                              <w:t>Transfer</w:t>
                            </w:r>
                            <w:proofErr w:type="spellEnd"/>
                            <w:r>
                              <w:rPr>
                                <w:rFonts w:ascii="Century Gothic" w:hAnsi="Century Gothic"/>
                                <w:sz w:val="18"/>
                              </w:rPr>
                              <w:t xml:space="preserve"> – Please contact Triathlon BC</w:t>
                            </w:r>
                          </w:p>
                          <w:p w14:paraId="6E86FE98"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sidRPr="00A42D4A">
                              <w:rPr>
                                <w:rFonts w:ascii="Century Gothic" w:hAnsi="Century Gothic"/>
                                <w:sz w:val="12"/>
                                <w:szCs w:val="12"/>
                              </w:rPr>
                              <w:t>(please circle)</w:t>
                            </w:r>
                          </w:p>
                          <w:p w14:paraId="4BE20A46" w14:textId="77777777" w:rsidR="0099735B" w:rsidRPr="00A42D4A" w:rsidRDefault="0099735B" w:rsidP="0099735B">
                            <w:pPr>
                              <w:shd w:val="clear" w:color="auto" w:fill="D9D9D9"/>
                              <w:tabs>
                                <w:tab w:val="left" w:pos="1440"/>
                                <w:tab w:val="left" w:pos="1800"/>
                              </w:tabs>
                              <w:rPr>
                                <w:rFonts w:ascii="Century Gothic" w:hAnsi="Century Gothic"/>
                                <w:sz w:val="12"/>
                                <w:szCs w:val="12"/>
                              </w:rPr>
                            </w:pPr>
                          </w:p>
                          <w:p w14:paraId="39B0FF6A"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Payment*</w:t>
                            </w:r>
                            <w:r w:rsidRPr="00464563">
                              <w:rPr>
                                <w:rFonts w:ascii="Century Gothic" w:hAnsi="Century Gothic"/>
                                <w:sz w:val="18"/>
                                <w:szCs w:val="18"/>
                              </w:rPr>
                              <w:tab/>
                            </w:r>
                            <w:r w:rsidRPr="00464563">
                              <w:rPr>
                                <w:rFonts w:ascii="Century Gothic" w:hAnsi="Century Gothic"/>
                                <w:sz w:val="18"/>
                                <w:szCs w:val="18"/>
                              </w:rPr>
                              <w:tab/>
                            </w:r>
                            <w:proofErr w:type="gramStart"/>
                            <w:r w:rsidRPr="00464563">
                              <w:rPr>
                                <w:rFonts w:ascii="Century Gothic" w:hAnsi="Century Gothic"/>
                                <w:sz w:val="18"/>
                                <w:szCs w:val="18"/>
                              </w:rPr>
                              <w:t>YES</w:t>
                            </w:r>
                            <w:proofErr w:type="gramEnd"/>
                            <w:r w:rsidRPr="00464563">
                              <w:rPr>
                                <w:rFonts w:ascii="Century Gothic" w:hAnsi="Century Gothic"/>
                                <w:sz w:val="18"/>
                                <w:szCs w:val="18"/>
                              </w:rPr>
                              <w:tab/>
                              <w:t>NO</w:t>
                            </w:r>
                            <w:r w:rsidRPr="00464563">
                              <w:rPr>
                                <w:rFonts w:ascii="Century Gothic" w:hAnsi="Century Gothic"/>
                                <w:sz w:val="18"/>
                                <w:szCs w:val="18"/>
                              </w:rPr>
                              <w:tab/>
                            </w:r>
                            <w:r w:rsidRPr="00464563">
                              <w:rPr>
                                <w:rFonts w:ascii="Century Gothic" w:hAnsi="Century Gothic"/>
                                <w:sz w:val="18"/>
                                <w:szCs w:val="18"/>
                              </w:rPr>
                              <w:tab/>
                            </w: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Information:</w:t>
                            </w:r>
                            <w:r w:rsidRPr="00464563">
                              <w:rPr>
                                <w:rFonts w:ascii="Century Gothic" w:hAnsi="Century Gothic"/>
                                <w:sz w:val="18"/>
                                <w:szCs w:val="18"/>
                              </w:rPr>
                              <w:tab/>
                              <w:t>Visa</w:t>
                            </w:r>
                            <w:r w:rsidRPr="00464563">
                              <w:rPr>
                                <w:rFonts w:ascii="Century Gothic" w:hAnsi="Century Gothic"/>
                                <w:sz w:val="18"/>
                                <w:szCs w:val="18"/>
                              </w:rPr>
                              <w:tab/>
                              <w:t>Mastercard</w:t>
                            </w:r>
                            <w:r w:rsidRPr="00464563">
                              <w:rPr>
                                <w:rFonts w:ascii="Century Gothic" w:hAnsi="Century Gothic"/>
                                <w:sz w:val="18"/>
                                <w:szCs w:val="18"/>
                              </w:rPr>
                              <w:tab/>
                            </w:r>
                          </w:p>
                          <w:p w14:paraId="56435322"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42D4A">
                              <w:rPr>
                                <w:rFonts w:ascii="Century Gothic" w:hAnsi="Century Gothic"/>
                                <w:sz w:val="12"/>
                                <w:szCs w:val="12"/>
                              </w:rPr>
                              <w:t>(please circle)</w:t>
                            </w:r>
                          </w:p>
                          <w:p w14:paraId="6FD92015" w14:textId="77777777" w:rsidR="0099735B" w:rsidRPr="00BD6598" w:rsidRDefault="0099735B" w:rsidP="0099735B">
                            <w:pPr>
                              <w:shd w:val="clear" w:color="auto" w:fill="D9D9D9"/>
                              <w:tabs>
                                <w:tab w:val="left" w:pos="1440"/>
                                <w:tab w:val="left" w:pos="1800"/>
                              </w:tabs>
                              <w:rPr>
                                <w:rFonts w:ascii="Century Gothic" w:hAnsi="Century Gothic"/>
                                <w:i/>
                                <w:iCs/>
                                <w:sz w:val="16"/>
                                <w:szCs w:val="16"/>
                              </w:rPr>
                            </w:pPr>
                            <w:r w:rsidRPr="00BD6598">
                              <w:rPr>
                                <w:rFonts w:ascii="Century Gothic" w:hAnsi="Century Gothic"/>
                                <w:i/>
                                <w:iCs/>
                                <w:sz w:val="16"/>
                                <w:szCs w:val="16"/>
                              </w:rPr>
                              <w:t>Please note, credit card payments are subject to a 2.5% processing fee.</w:t>
                            </w:r>
                          </w:p>
                          <w:p w14:paraId="77B0B292" w14:textId="77777777" w:rsidR="0099735B" w:rsidRDefault="0099735B" w:rsidP="0099735B">
                            <w:pPr>
                              <w:shd w:val="clear" w:color="auto" w:fill="D9D9D9"/>
                              <w:tabs>
                                <w:tab w:val="left" w:pos="1440"/>
                                <w:tab w:val="left" w:pos="1800"/>
                              </w:tabs>
                              <w:rPr>
                                <w:rFonts w:ascii="Century Gothic" w:hAnsi="Century Gothic"/>
                              </w:rPr>
                            </w:pPr>
                          </w:p>
                          <w:p w14:paraId="50BF8F70"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w:t>
                            </w:r>
                            <w:proofErr w:type="gramStart"/>
                            <w:r w:rsidRPr="00464563">
                              <w:rPr>
                                <w:rFonts w:ascii="Century Gothic" w:hAnsi="Century Gothic"/>
                                <w:sz w:val="18"/>
                                <w:szCs w:val="18"/>
                              </w:rPr>
                              <w:t>Number:_</w:t>
                            </w:r>
                            <w:proofErr w:type="gramEnd"/>
                            <w:r w:rsidRPr="00464563">
                              <w:rPr>
                                <w:rFonts w:ascii="Century Gothic" w:hAnsi="Century Gothic"/>
                                <w:sz w:val="18"/>
                                <w:szCs w:val="18"/>
                              </w:rPr>
                              <w:t>________________</w:t>
                            </w:r>
                            <w:r>
                              <w:rPr>
                                <w:rFonts w:ascii="Century Gothic" w:hAnsi="Century Gothic"/>
                                <w:sz w:val="18"/>
                                <w:szCs w:val="18"/>
                              </w:rPr>
                              <w:t>___________</w:t>
                            </w:r>
                            <w:r w:rsidRPr="00464563">
                              <w:rPr>
                                <w:rFonts w:ascii="Century Gothic" w:hAnsi="Century Gothic"/>
                                <w:sz w:val="18"/>
                                <w:szCs w:val="18"/>
                              </w:rPr>
                              <w:t>_____________________________________________________________________</w:t>
                            </w:r>
                          </w:p>
                          <w:p w14:paraId="5FEE9407"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5EB1B04D" w14:textId="77777777"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Expiry Date:  _____________/_____________</w:t>
                            </w:r>
                            <w:r w:rsidRPr="00464563">
                              <w:rPr>
                                <w:rFonts w:ascii="Century Gothic" w:hAnsi="Century Gothic"/>
                                <w:sz w:val="18"/>
                                <w:szCs w:val="18"/>
                              </w:rPr>
                              <w:tab/>
                              <w:t xml:space="preserve">      CVV: __________________ (3 Number code on reverse of card)</w:t>
                            </w:r>
                          </w:p>
                          <w:p w14:paraId="61C5590E"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6AF65B2E" w14:textId="59A73366"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 xml:space="preserve">Name as it appears on </w:t>
                            </w:r>
                            <w:proofErr w:type="spellStart"/>
                            <w:r w:rsidRPr="00464563">
                              <w:rPr>
                                <w:rFonts w:ascii="Century Gothic" w:hAnsi="Century Gothic"/>
                                <w:sz w:val="18"/>
                                <w:szCs w:val="18"/>
                              </w:rPr>
                              <w:t>chargecard</w:t>
                            </w:r>
                            <w:proofErr w:type="spellEnd"/>
                            <w:r w:rsidRPr="00464563">
                              <w:rPr>
                                <w:rFonts w:ascii="Century Gothic" w:hAnsi="Century Gothic"/>
                                <w:sz w:val="18"/>
                                <w:szCs w:val="18"/>
                              </w:rPr>
                              <w:t>: ____________________________________ Signature: _______________________</w:t>
                            </w:r>
                            <w:r>
                              <w:rPr>
                                <w:rFonts w:ascii="Century Gothic" w:hAnsi="Century Gothic"/>
                                <w:sz w:val="18"/>
                                <w:szCs w:val="18"/>
                              </w:rPr>
                              <w:t>v</w:t>
                            </w:r>
                            <w:r w:rsidRPr="0099735B">
                              <w:rPr>
                                <w:rFonts w:ascii="Century Gothic" w:hAnsi="Century Gothic"/>
                                <w:noProof/>
                                <w:sz w:val="18"/>
                                <w:szCs w:val="18"/>
                              </w:rPr>
                              <w:drawing>
                                <wp:inline distT="0" distB="0" distL="0" distR="0" wp14:anchorId="1BE7B61F" wp14:editId="315309AE">
                                  <wp:extent cx="6644640" cy="2051685"/>
                                  <wp:effectExtent l="0" t="0" r="381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4640" cy="20516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34FA3" id="Text Box 28" o:spid="_x0000_s1028" type="#_x0000_t202" style="position:absolute;left:0;text-align:left;margin-left:29.9pt;margin-top:546.2pt;width:552.3pt;height:16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" fillcolor="silver">
                <v:textbox>
                  <w:txbxContent>
                    <w:p w14:paraId="31BA2352" w14:textId="77777777" w:rsidR="0099735B" w:rsidRPr="00A42D4A" w:rsidRDefault="0099735B" w:rsidP="0099735B">
                      <w:pPr>
                        <w:shd w:val="clear" w:color="auto" w:fill="D9D9D9"/>
                        <w:jc w:val="center"/>
                        <w:rPr>
                          <w:rFonts w:ascii="Century Gothic" w:hAnsi="Century Gothic"/>
                          <w:b/>
                        </w:rPr>
                      </w:pPr>
                      <w:r>
                        <w:rPr>
                          <w:rFonts w:ascii="Century Gothic" w:hAnsi="Century Gothic"/>
                          <w:b/>
                        </w:rPr>
                        <w:t>PAYMENT I</w:t>
                      </w:r>
                      <w:r w:rsidRPr="00A42D4A">
                        <w:rPr>
                          <w:rFonts w:ascii="Century Gothic" w:hAnsi="Century Gothic"/>
                          <w:b/>
                        </w:rPr>
                        <w:t>NFORMATION</w:t>
                      </w:r>
                    </w:p>
                    <w:p w14:paraId="4CE9BDA1" w14:textId="77777777" w:rsidR="0099735B" w:rsidRPr="00A42D4A" w:rsidRDefault="0099735B" w:rsidP="0099735B">
                      <w:pPr>
                        <w:shd w:val="clear" w:color="auto" w:fill="D9D9D9"/>
                        <w:tabs>
                          <w:tab w:val="left" w:pos="1440"/>
                          <w:tab w:val="left" w:pos="1800"/>
                        </w:tabs>
                        <w:rPr>
                          <w:rFonts w:ascii="Century Gothic" w:hAnsi="Century Gothic"/>
                          <w:sz w:val="18"/>
                        </w:rPr>
                      </w:pPr>
                    </w:p>
                    <w:p w14:paraId="3E1CB636" w14:textId="77777777" w:rsidR="0099735B" w:rsidRPr="00A42D4A" w:rsidRDefault="0099735B" w:rsidP="0099735B">
                      <w:pPr>
                        <w:shd w:val="clear" w:color="auto" w:fill="D9D9D9"/>
                        <w:tabs>
                          <w:tab w:val="left" w:pos="1440"/>
                          <w:tab w:val="left" w:pos="1800"/>
                        </w:tabs>
                        <w:rPr>
                          <w:rFonts w:ascii="Century Gothic" w:hAnsi="Century Gothic"/>
                          <w:sz w:val="18"/>
                        </w:rPr>
                      </w:pPr>
                      <w:r w:rsidRPr="00A42D4A">
                        <w:rPr>
                          <w:rFonts w:ascii="Century Gothic" w:hAnsi="Century Gothic"/>
                          <w:sz w:val="18"/>
                        </w:rPr>
                        <w:t>CHEQUE ENCLOSED</w:t>
                      </w:r>
                      <w:r w:rsidRPr="00A42D4A">
                        <w:rPr>
                          <w:rFonts w:ascii="Century Gothic" w:hAnsi="Century Gothic"/>
                          <w:sz w:val="18"/>
                        </w:rPr>
                        <w:tab/>
                      </w:r>
                      <w:r w:rsidRPr="00A42D4A">
                        <w:rPr>
                          <w:rFonts w:ascii="Century Gothic" w:hAnsi="Century Gothic"/>
                          <w:sz w:val="18"/>
                        </w:rPr>
                        <w:tab/>
                      </w:r>
                      <w:r>
                        <w:rPr>
                          <w:rFonts w:ascii="Century Gothic" w:hAnsi="Century Gothic"/>
                          <w:sz w:val="18"/>
                        </w:rPr>
                        <w:tab/>
                      </w:r>
                      <w:proofErr w:type="gramStart"/>
                      <w:r w:rsidRPr="00A42D4A">
                        <w:rPr>
                          <w:rFonts w:ascii="Century Gothic" w:hAnsi="Century Gothic"/>
                          <w:sz w:val="18"/>
                        </w:rPr>
                        <w:t>YES</w:t>
                      </w:r>
                      <w:proofErr w:type="gramEnd"/>
                      <w:r w:rsidRPr="00A42D4A">
                        <w:rPr>
                          <w:rFonts w:ascii="Century Gothic" w:hAnsi="Century Gothic"/>
                          <w:sz w:val="18"/>
                        </w:rPr>
                        <w:tab/>
                        <w:t>NO</w:t>
                      </w:r>
                      <w:r w:rsidRPr="00A42D4A">
                        <w:rPr>
                          <w:rFonts w:ascii="Century Gothic" w:hAnsi="Century Gothic"/>
                          <w:sz w:val="18"/>
                        </w:rPr>
                        <w:tab/>
                      </w:r>
                      <w:r w:rsidRPr="00A42D4A">
                        <w:rPr>
                          <w:rFonts w:ascii="Century Gothic" w:hAnsi="Century Gothic"/>
                          <w:sz w:val="18"/>
                        </w:rPr>
                        <w:tab/>
                      </w:r>
                      <w:r w:rsidRPr="00BD6598">
                        <w:rPr>
                          <w:rFonts w:ascii="Century Gothic" w:hAnsi="Century Gothic"/>
                          <w:caps/>
                          <w:sz w:val="18"/>
                        </w:rPr>
                        <w:t xml:space="preserve">Triathlon BC Interac </w:t>
                      </w:r>
                      <w:proofErr w:type="spellStart"/>
                      <w:r>
                        <w:rPr>
                          <w:rFonts w:ascii="Century Gothic" w:hAnsi="Century Gothic"/>
                          <w:sz w:val="18"/>
                        </w:rPr>
                        <w:t>e</w:t>
                      </w:r>
                      <w:r w:rsidRPr="00BD6598">
                        <w:rPr>
                          <w:rFonts w:ascii="Century Gothic" w:hAnsi="Century Gothic"/>
                          <w:caps/>
                          <w:sz w:val="18"/>
                        </w:rPr>
                        <w:t>Transfer</w:t>
                      </w:r>
                      <w:proofErr w:type="spellEnd"/>
                      <w:r>
                        <w:rPr>
                          <w:rFonts w:ascii="Century Gothic" w:hAnsi="Century Gothic"/>
                          <w:sz w:val="18"/>
                        </w:rPr>
                        <w:t xml:space="preserve"> – Please contact Triathlon BC</w:t>
                      </w:r>
                    </w:p>
                    <w:p w14:paraId="6E86FE98"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sidRPr="00A42D4A">
                        <w:rPr>
                          <w:rFonts w:ascii="Century Gothic" w:hAnsi="Century Gothic"/>
                          <w:sz w:val="12"/>
                          <w:szCs w:val="12"/>
                        </w:rPr>
                        <w:t>(please circle)</w:t>
                      </w:r>
                    </w:p>
                    <w:p w14:paraId="4BE20A46" w14:textId="77777777" w:rsidR="0099735B" w:rsidRPr="00A42D4A" w:rsidRDefault="0099735B" w:rsidP="0099735B">
                      <w:pPr>
                        <w:shd w:val="clear" w:color="auto" w:fill="D9D9D9"/>
                        <w:tabs>
                          <w:tab w:val="left" w:pos="1440"/>
                          <w:tab w:val="left" w:pos="1800"/>
                        </w:tabs>
                        <w:rPr>
                          <w:rFonts w:ascii="Century Gothic" w:hAnsi="Century Gothic"/>
                          <w:sz w:val="12"/>
                          <w:szCs w:val="12"/>
                        </w:rPr>
                      </w:pPr>
                    </w:p>
                    <w:p w14:paraId="39B0FF6A"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Payment*</w:t>
                      </w:r>
                      <w:r w:rsidRPr="00464563">
                        <w:rPr>
                          <w:rFonts w:ascii="Century Gothic" w:hAnsi="Century Gothic"/>
                          <w:sz w:val="18"/>
                          <w:szCs w:val="18"/>
                        </w:rPr>
                        <w:tab/>
                      </w:r>
                      <w:r w:rsidRPr="00464563">
                        <w:rPr>
                          <w:rFonts w:ascii="Century Gothic" w:hAnsi="Century Gothic"/>
                          <w:sz w:val="18"/>
                          <w:szCs w:val="18"/>
                        </w:rPr>
                        <w:tab/>
                      </w:r>
                      <w:proofErr w:type="gramStart"/>
                      <w:r w:rsidRPr="00464563">
                        <w:rPr>
                          <w:rFonts w:ascii="Century Gothic" w:hAnsi="Century Gothic"/>
                          <w:sz w:val="18"/>
                          <w:szCs w:val="18"/>
                        </w:rPr>
                        <w:t>YES</w:t>
                      </w:r>
                      <w:proofErr w:type="gramEnd"/>
                      <w:r w:rsidRPr="00464563">
                        <w:rPr>
                          <w:rFonts w:ascii="Century Gothic" w:hAnsi="Century Gothic"/>
                          <w:sz w:val="18"/>
                          <w:szCs w:val="18"/>
                        </w:rPr>
                        <w:tab/>
                        <w:t>NO</w:t>
                      </w:r>
                      <w:r w:rsidRPr="00464563">
                        <w:rPr>
                          <w:rFonts w:ascii="Century Gothic" w:hAnsi="Century Gothic"/>
                          <w:sz w:val="18"/>
                          <w:szCs w:val="18"/>
                        </w:rPr>
                        <w:tab/>
                      </w:r>
                      <w:r w:rsidRPr="00464563">
                        <w:rPr>
                          <w:rFonts w:ascii="Century Gothic" w:hAnsi="Century Gothic"/>
                          <w:sz w:val="18"/>
                          <w:szCs w:val="18"/>
                        </w:rPr>
                        <w:tab/>
                      </w: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Information:</w:t>
                      </w:r>
                      <w:r w:rsidRPr="00464563">
                        <w:rPr>
                          <w:rFonts w:ascii="Century Gothic" w:hAnsi="Century Gothic"/>
                          <w:sz w:val="18"/>
                          <w:szCs w:val="18"/>
                        </w:rPr>
                        <w:tab/>
                        <w:t>Visa</w:t>
                      </w:r>
                      <w:r w:rsidRPr="00464563">
                        <w:rPr>
                          <w:rFonts w:ascii="Century Gothic" w:hAnsi="Century Gothic"/>
                          <w:sz w:val="18"/>
                          <w:szCs w:val="18"/>
                        </w:rPr>
                        <w:tab/>
                        <w:t>Mastercard</w:t>
                      </w:r>
                      <w:r w:rsidRPr="00464563">
                        <w:rPr>
                          <w:rFonts w:ascii="Century Gothic" w:hAnsi="Century Gothic"/>
                          <w:sz w:val="18"/>
                          <w:szCs w:val="18"/>
                        </w:rPr>
                        <w:tab/>
                      </w:r>
                    </w:p>
                    <w:p w14:paraId="56435322" w14:textId="77777777" w:rsidR="0099735B" w:rsidRPr="00A42D4A" w:rsidRDefault="0099735B" w:rsidP="0099735B">
                      <w:pPr>
                        <w:shd w:val="clear" w:color="auto" w:fill="D9D9D9"/>
                        <w:tabs>
                          <w:tab w:val="left" w:pos="1440"/>
                          <w:tab w:val="left" w:pos="1800"/>
                        </w:tabs>
                        <w:rPr>
                          <w:rFonts w:ascii="Century Gothic" w:hAnsi="Century Gothic"/>
                          <w:sz w:val="12"/>
                          <w:szCs w:val="12"/>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A42D4A">
                        <w:rPr>
                          <w:rFonts w:ascii="Century Gothic" w:hAnsi="Century Gothic"/>
                          <w:sz w:val="12"/>
                          <w:szCs w:val="12"/>
                        </w:rPr>
                        <w:t>(please circle)</w:t>
                      </w:r>
                    </w:p>
                    <w:p w14:paraId="6FD92015" w14:textId="77777777" w:rsidR="0099735B" w:rsidRPr="00BD6598" w:rsidRDefault="0099735B" w:rsidP="0099735B">
                      <w:pPr>
                        <w:shd w:val="clear" w:color="auto" w:fill="D9D9D9"/>
                        <w:tabs>
                          <w:tab w:val="left" w:pos="1440"/>
                          <w:tab w:val="left" w:pos="1800"/>
                        </w:tabs>
                        <w:rPr>
                          <w:rFonts w:ascii="Century Gothic" w:hAnsi="Century Gothic"/>
                          <w:i/>
                          <w:iCs/>
                          <w:sz w:val="16"/>
                          <w:szCs w:val="16"/>
                        </w:rPr>
                      </w:pPr>
                      <w:r w:rsidRPr="00BD6598">
                        <w:rPr>
                          <w:rFonts w:ascii="Century Gothic" w:hAnsi="Century Gothic"/>
                          <w:i/>
                          <w:iCs/>
                          <w:sz w:val="16"/>
                          <w:szCs w:val="16"/>
                        </w:rPr>
                        <w:t>Please note, credit card payments are subject to a 2.5% processing fee.</w:t>
                      </w:r>
                    </w:p>
                    <w:p w14:paraId="77B0B292" w14:textId="77777777" w:rsidR="0099735B" w:rsidRDefault="0099735B" w:rsidP="0099735B">
                      <w:pPr>
                        <w:shd w:val="clear" w:color="auto" w:fill="D9D9D9"/>
                        <w:tabs>
                          <w:tab w:val="left" w:pos="1440"/>
                          <w:tab w:val="left" w:pos="1800"/>
                        </w:tabs>
                        <w:rPr>
                          <w:rFonts w:ascii="Century Gothic" w:hAnsi="Century Gothic"/>
                        </w:rPr>
                      </w:pPr>
                    </w:p>
                    <w:p w14:paraId="50BF8F70"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roofErr w:type="spellStart"/>
                      <w:r w:rsidRPr="00464563">
                        <w:rPr>
                          <w:rFonts w:ascii="Century Gothic" w:hAnsi="Century Gothic"/>
                          <w:sz w:val="18"/>
                          <w:szCs w:val="18"/>
                        </w:rPr>
                        <w:t>Creditcard</w:t>
                      </w:r>
                      <w:proofErr w:type="spellEnd"/>
                      <w:r w:rsidRPr="00464563">
                        <w:rPr>
                          <w:rFonts w:ascii="Century Gothic" w:hAnsi="Century Gothic"/>
                          <w:sz w:val="18"/>
                          <w:szCs w:val="18"/>
                        </w:rPr>
                        <w:t xml:space="preserve"> </w:t>
                      </w:r>
                      <w:proofErr w:type="gramStart"/>
                      <w:r w:rsidRPr="00464563">
                        <w:rPr>
                          <w:rFonts w:ascii="Century Gothic" w:hAnsi="Century Gothic"/>
                          <w:sz w:val="18"/>
                          <w:szCs w:val="18"/>
                        </w:rPr>
                        <w:t>Number:_</w:t>
                      </w:r>
                      <w:proofErr w:type="gramEnd"/>
                      <w:r w:rsidRPr="00464563">
                        <w:rPr>
                          <w:rFonts w:ascii="Century Gothic" w:hAnsi="Century Gothic"/>
                          <w:sz w:val="18"/>
                          <w:szCs w:val="18"/>
                        </w:rPr>
                        <w:t>________________</w:t>
                      </w:r>
                      <w:r>
                        <w:rPr>
                          <w:rFonts w:ascii="Century Gothic" w:hAnsi="Century Gothic"/>
                          <w:sz w:val="18"/>
                          <w:szCs w:val="18"/>
                        </w:rPr>
                        <w:t>___________</w:t>
                      </w:r>
                      <w:r w:rsidRPr="00464563">
                        <w:rPr>
                          <w:rFonts w:ascii="Century Gothic" w:hAnsi="Century Gothic"/>
                          <w:sz w:val="18"/>
                          <w:szCs w:val="18"/>
                        </w:rPr>
                        <w:t>_____________________________________________________________________</w:t>
                      </w:r>
                    </w:p>
                    <w:p w14:paraId="5FEE9407"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5EB1B04D" w14:textId="77777777"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Expiry Date:  _____________/_____________</w:t>
                      </w:r>
                      <w:r w:rsidRPr="00464563">
                        <w:rPr>
                          <w:rFonts w:ascii="Century Gothic" w:hAnsi="Century Gothic"/>
                          <w:sz w:val="18"/>
                          <w:szCs w:val="18"/>
                        </w:rPr>
                        <w:tab/>
                        <w:t xml:space="preserve">      CVV: __________________ (3 Number code on reverse of card)</w:t>
                      </w:r>
                    </w:p>
                    <w:p w14:paraId="61C5590E" w14:textId="77777777" w:rsidR="0099735B" w:rsidRPr="00464563" w:rsidRDefault="0099735B" w:rsidP="0099735B">
                      <w:pPr>
                        <w:shd w:val="clear" w:color="auto" w:fill="D9D9D9"/>
                        <w:tabs>
                          <w:tab w:val="left" w:pos="1440"/>
                          <w:tab w:val="left" w:pos="1800"/>
                        </w:tabs>
                        <w:rPr>
                          <w:rFonts w:ascii="Century Gothic" w:hAnsi="Century Gothic"/>
                          <w:sz w:val="18"/>
                          <w:szCs w:val="18"/>
                        </w:rPr>
                      </w:pPr>
                    </w:p>
                    <w:p w14:paraId="6AF65B2E" w14:textId="59A73366" w:rsidR="0099735B" w:rsidRPr="00464563" w:rsidRDefault="0099735B" w:rsidP="0099735B">
                      <w:pPr>
                        <w:shd w:val="clear" w:color="auto" w:fill="D9D9D9"/>
                        <w:tabs>
                          <w:tab w:val="left" w:pos="1440"/>
                          <w:tab w:val="left" w:pos="1800"/>
                        </w:tabs>
                        <w:rPr>
                          <w:rFonts w:ascii="Century Gothic" w:hAnsi="Century Gothic"/>
                          <w:sz w:val="18"/>
                          <w:szCs w:val="18"/>
                        </w:rPr>
                      </w:pPr>
                      <w:r w:rsidRPr="00464563">
                        <w:rPr>
                          <w:rFonts w:ascii="Century Gothic" w:hAnsi="Century Gothic"/>
                          <w:sz w:val="18"/>
                          <w:szCs w:val="18"/>
                        </w:rPr>
                        <w:t xml:space="preserve">Name as it appears on </w:t>
                      </w:r>
                      <w:proofErr w:type="spellStart"/>
                      <w:r w:rsidRPr="00464563">
                        <w:rPr>
                          <w:rFonts w:ascii="Century Gothic" w:hAnsi="Century Gothic"/>
                          <w:sz w:val="18"/>
                          <w:szCs w:val="18"/>
                        </w:rPr>
                        <w:t>chargecard</w:t>
                      </w:r>
                      <w:proofErr w:type="spellEnd"/>
                      <w:r w:rsidRPr="00464563">
                        <w:rPr>
                          <w:rFonts w:ascii="Century Gothic" w:hAnsi="Century Gothic"/>
                          <w:sz w:val="18"/>
                          <w:szCs w:val="18"/>
                        </w:rPr>
                        <w:t>: ____________________________________ Signature: _______________________</w:t>
                      </w:r>
                      <w:r>
                        <w:rPr>
                          <w:rFonts w:ascii="Century Gothic" w:hAnsi="Century Gothic"/>
                          <w:sz w:val="18"/>
                          <w:szCs w:val="18"/>
                        </w:rPr>
                        <w:t>v</w:t>
                      </w:r>
                      <w:r w:rsidRPr="0099735B">
                        <w:rPr>
                          <w:rFonts w:ascii="Century Gothic" w:hAnsi="Century Gothic"/>
                          <w:noProof/>
                          <w:sz w:val="18"/>
                          <w:szCs w:val="18"/>
                        </w:rPr>
                        <w:drawing>
                          <wp:inline distT="0" distB="0" distL="0" distR="0" wp14:anchorId="1BE7B61F" wp14:editId="315309AE">
                            <wp:extent cx="6644640" cy="2051685"/>
                            <wp:effectExtent l="0" t="0" r="381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4640" cy="2051685"/>
                                    </a:xfrm>
                                    <a:prstGeom prst="rect">
                                      <a:avLst/>
                                    </a:prstGeom>
                                    <a:noFill/>
                                    <a:ln>
                                      <a:noFill/>
                                    </a:ln>
                                  </pic:spPr>
                                </pic:pic>
                              </a:graphicData>
                            </a:graphic>
                          </wp:inline>
                        </w:drawing>
                      </w:r>
                    </w:p>
                  </w:txbxContent>
                </v:textbox>
              </v:shape>
            </w:pict>
          </mc:Fallback>
        </mc:AlternateContent>
      </w:r>
    </w:p>
    <w:p w14:paraId="29E6AC05" w14:textId="0582FEDE" w:rsidR="00202EDD" w:rsidRPr="006C4268" w:rsidDel="003A5240" w:rsidRDefault="00B81513">
      <w:pPr>
        <w:ind w:left="284"/>
        <w:jc w:val="center"/>
        <w:rPr>
          <w:ins w:id="1213" w:author="Allan Prazsky [2]" w:date="2016-09-26T11:51:00Z"/>
          <w:del w:id="1214" w:author="Windows User" w:date="2017-09-14T10:55:00Z"/>
          <w:rFonts w:ascii="Calibri" w:hAnsi="Calibri" w:cs="Arial"/>
          <w:b/>
          <w:sz w:val="28"/>
          <w:szCs w:val="28"/>
          <w:highlight w:val="yellow"/>
        </w:rPr>
        <w:pPrChange w:id="1215" w:author="Allan Prazsky [2]" w:date="2016-09-26T11:50:00Z">
          <w:pPr>
            <w:jc w:val="both"/>
          </w:pPr>
        </w:pPrChange>
      </w:pPr>
      <w:r w:rsidRPr="006C4268">
        <w:rPr>
          <w:rFonts w:ascii="Calibri" w:hAnsi="Calibri" w:cs="Arial"/>
          <w:b/>
          <w:sz w:val="28"/>
          <w:szCs w:val="28"/>
          <w:highlight w:val="yellow"/>
        </w:rPr>
        <w:t xml:space="preserve">Due </w:t>
      </w:r>
      <w:ins w:id="1216" w:author="Allan Prazsky [2]" w:date="2016-09-26T11:49:00Z">
        <w:del w:id="1217" w:author="Windows User" w:date="2017-09-14T10:55:00Z">
          <w:r w:rsidR="00202EDD" w:rsidRPr="006C4268" w:rsidDel="003A5240">
            <w:rPr>
              <w:rFonts w:ascii="Calibri" w:hAnsi="Calibri" w:cs="Arial"/>
              <w:b/>
              <w:sz w:val="28"/>
              <w:szCs w:val="28"/>
              <w:highlight w:val="yellow"/>
              <w:rPrChange w:id="1218" w:author="Allan Prazsky [2]" w:date="2016-09-26T11:51:00Z">
                <w:rPr>
                  <w:rFonts w:ascii="Calibri" w:hAnsi="Calibri" w:cs="Arial"/>
                  <w:sz w:val="22"/>
                  <w:szCs w:val="22"/>
                </w:rPr>
              </w:rPrChange>
            </w:rPr>
            <w:delText xml:space="preserve">Complete </w:delText>
          </w:r>
        </w:del>
      </w:ins>
      <w:ins w:id="1219" w:author="Allan Prazsky [2]" w:date="2016-09-26T11:50:00Z">
        <w:del w:id="1220" w:author="Windows User" w:date="2017-09-14T10:55:00Z">
          <w:r w:rsidR="00202EDD" w:rsidRPr="006C4268" w:rsidDel="003A5240">
            <w:rPr>
              <w:rFonts w:ascii="Calibri" w:hAnsi="Calibri" w:cs="Arial"/>
              <w:b/>
              <w:sz w:val="28"/>
              <w:szCs w:val="28"/>
              <w:highlight w:val="yellow"/>
              <w:rPrChange w:id="1221" w:author="Allan Prazsky [2]" w:date="2016-09-26T11:51:00Z">
                <w:rPr>
                  <w:rFonts w:ascii="Calibri" w:hAnsi="Calibri" w:cs="Arial"/>
                  <w:b/>
                  <w:sz w:val="22"/>
                  <w:szCs w:val="22"/>
                </w:rPr>
              </w:rPrChange>
            </w:rPr>
            <w:delText>documents</w:delText>
          </w:r>
        </w:del>
      </w:ins>
      <w:ins w:id="1222" w:author="Allan Prazsky [2]" w:date="2016-09-26T11:49:00Z">
        <w:del w:id="1223" w:author="Windows User" w:date="2017-09-14T10:55:00Z">
          <w:r w:rsidR="00202EDD" w:rsidRPr="006C4268" w:rsidDel="003A5240">
            <w:rPr>
              <w:rFonts w:ascii="Calibri" w:hAnsi="Calibri" w:cs="Arial"/>
              <w:b/>
              <w:sz w:val="28"/>
              <w:szCs w:val="28"/>
              <w:highlight w:val="yellow"/>
              <w:rPrChange w:id="1224" w:author="Allan Prazsky [2]" w:date="2016-09-26T11:51:00Z">
                <w:rPr>
                  <w:rFonts w:ascii="Calibri" w:hAnsi="Calibri" w:cs="Arial"/>
                  <w:sz w:val="22"/>
                  <w:szCs w:val="22"/>
                </w:rPr>
              </w:rPrChange>
            </w:rPr>
            <w:delText xml:space="preserve"> can be sent electronically to </w:delText>
          </w:r>
        </w:del>
      </w:ins>
      <w:ins w:id="1225" w:author="Allan Prazsky [2]" w:date="2016-09-26T11:50:00Z">
        <w:del w:id="1226" w:author="Windows User" w:date="2017-09-14T10:55:00Z">
          <w:r w:rsidR="00202EDD" w:rsidRPr="006C4268" w:rsidDel="003A5240">
            <w:rPr>
              <w:rFonts w:ascii="Calibri" w:hAnsi="Calibri" w:cs="Arial"/>
              <w:b/>
              <w:sz w:val="28"/>
              <w:szCs w:val="28"/>
              <w:highlight w:val="yellow"/>
              <w:rPrChange w:id="1227" w:author="Allan Prazsky [2]" w:date="2016-09-26T11:51:00Z">
                <w:rPr>
                  <w:rFonts w:ascii="Calibri" w:hAnsi="Calibri" w:cs="Arial"/>
                  <w:sz w:val="22"/>
                  <w:szCs w:val="22"/>
                </w:rPr>
              </w:rPrChange>
            </w:rPr>
            <w:fldChar w:fldCharType="begin"/>
          </w:r>
          <w:r w:rsidR="00202EDD" w:rsidRPr="006C4268" w:rsidDel="003A5240">
            <w:rPr>
              <w:rFonts w:ascii="Calibri" w:hAnsi="Calibri" w:cs="Arial"/>
              <w:b/>
              <w:sz w:val="28"/>
              <w:szCs w:val="28"/>
              <w:highlight w:val="yellow"/>
              <w:rPrChange w:id="1228" w:author="Allan Prazsky [2]" w:date="2016-09-26T11:51:00Z">
                <w:rPr>
                  <w:rFonts w:ascii="Calibri" w:hAnsi="Calibri" w:cs="Arial"/>
                  <w:sz w:val="22"/>
                  <w:szCs w:val="22"/>
                </w:rPr>
              </w:rPrChange>
            </w:rPr>
            <w:delInstrText xml:space="preserve"> HYPERLINK "mailto:info</w:delInstrText>
          </w:r>
        </w:del>
      </w:ins>
      <w:ins w:id="1229" w:author="Allan Prazsky [2]" w:date="2016-09-26T11:49:00Z">
        <w:del w:id="1230" w:author="Windows User" w:date="2017-09-14T10:55:00Z">
          <w:r w:rsidR="00202EDD" w:rsidRPr="006C4268" w:rsidDel="003A5240">
            <w:rPr>
              <w:b/>
              <w:sz w:val="28"/>
              <w:szCs w:val="28"/>
              <w:highlight w:val="yellow"/>
              <w:rPrChange w:id="1231" w:author="Allan Prazsky [2]" w:date="2016-09-26T11:51:00Z">
                <w:rPr>
                  <w:rStyle w:val="Hyperlink"/>
                  <w:rFonts w:ascii="Calibri" w:hAnsi="Calibri" w:cs="Arial"/>
                  <w:sz w:val="22"/>
                  <w:szCs w:val="22"/>
                </w:rPr>
              </w:rPrChange>
            </w:rPr>
            <w:delInstrText>@tribc.org</w:delInstrText>
          </w:r>
        </w:del>
      </w:ins>
      <w:ins w:id="1232" w:author="Allan Prazsky [2]" w:date="2016-09-26T11:50:00Z">
        <w:del w:id="1233" w:author="Windows User" w:date="2017-09-14T10:55:00Z">
          <w:r w:rsidR="00202EDD" w:rsidRPr="006C4268" w:rsidDel="003A5240">
            <w:rPr>
              <w:rFonts w:ascii="Calibri" w:hAnsi="Calibri" w:cs="Arial"/>
              <w:b/>
              <w:sz w:val="28"/>
              <w:szCs w:val="28"/>
              <w:highlight w:val="yellow"/>
              <w:rPrChange w:id="1234" w:author="Allan Prazsky [2]" w:date="2016-09-26T11:51:00Z">
                <w:rPr>
                  <w:rFonts w:ascii="Calibri" w:hAnsi="Calibri" w:cs="Arial"/>
                  <w:sz w:val="22"/>
                  <w:szCs w:val="22"/>
                </w:rPr>
              </w:rPrChange>
            </w:rPr>
            <w:delInstrText xml:space="preserve">" </w:delInstrText>
          </w:r>
          <w:r w:rsidR="00202EDD" w:rsidRPr="006C4268" w:rsidDel="003A5240">
            <w:rPr>
              <w:rFonts w:ascii="Calibri" w:hAnsi="Calibri" w:cs="Arial"/>
              <w:b/>
              <w:sz w:val="28"/>
              <w:szCs w:val="28"/>
              <w:highlight w:val="yellow"/>
              <w:rPrChange w:id="1235" w:author="Allan Prazsky [2]" w:date="2016-09-26T11:51:00Z">
                <w:rPr>
                  <w:rFonts w:ascii="Calibri" w:hAnsi="Calibri" w:cs="Arial"/>
                  <w:sz w:val="22"/>
                  <w:szCs w:val="22"/>
                </w:rPr>
              </w:rPrChange>
            </w:rPr>
            <w:fldChar w:fldCharType="separate"/>
          </w:r>
          <w:r w:rsidR="00202EDD" w:rsidRPr="006C4268" w:rsidDel="003A5240">
            <w:rPr>
              <w:rStyle w:val="Hyperlink"/>
              <w:rFonts w:ascii="Calibri" w:hAnsi="Calibri" w:cs="Arial"/>
              <w:b/>
              <w:sz w:val="28"/>
              <w:szCs w:val="28"/>
              <w:highlight w:val="yellow"/>
              <w:rPrChange w:id="1236" w:author="Allan Prazsky [2]" w:date="2016-09-26T11:51:00Z">
                <w:rPr>
                  <w:rStyle w:val="Hyperlink"/>
                  <w:rFonts w:ascii="Calibri" w:hAnsi="Calibri" w:cs="Arial"/>
                  <w:sz w:val="22"/>
                  <w:szCs w:val="22"/>
                </w:rPr>
              </w:rPrChange>
            </w:rPr>
            <w:delText>info</w:delText>
          </w:r>
        </w:del>
      </w:ins>
      <w:ins w:id="1237" w:author="Allan Prazsky [2]" w:date="2016-09-26T11:49:00Z">
        <w:del w:id="1238" w:author="Windows User" w:date="2017-09-14T10:55:00Z">
          <w:r w:rsidR="00202EDD" w:rsidRPr="006C4268" w:rsidDel="003A5240">
            <w:rPr>
              <w:rStyle w:val="Hyperlink"/>
              <w:rFonts w:ascii="Calibri" w:hAnsi="Calibri" w:cs="Arial"/>
              <w:b/>
              <w:sz w:val="28"/>
              <w:szCs w:val="28"/>
              <w:highlight w:val="yellow"/>
              <w:rPrChange w:id="1239" w:author="Allan Prazsky [2]" w:date="2016-09-26T11:51:00Z">
                <w:rPr>
                  <w:rStyle w:val="Hyperlink"/>
                  <w:rFonts w:ascii="Calibri" w:hAnsi="Calibri" w:cs="Arial"/>
                  <w:sz w:val="22"/>
                  <w:szCs w:val="22"/>
                </w:rPr>
              </w:rPrChange>
            </w:rPr>
            <w:delText>@tribc.org</w:delText>
          </w:r>
        </w:del>
      </w:ins>
      <w:ins w:id="1240" w:author="Allan Prazsky [2]" w:date="2016-09-26T11:50:00Z">
        <w:del w:id="1241" w:author="Windows User" w:date="2017-09-14T10:55:00Z">
          <w:r w:rsidR="00202EDD" w:rsidRPr="006C4268" w:rsidDel="003A5240">
            <w:rPr>
              <w:rFonts w:ascii="Calibri" w:hAnsi="Calibri" w:cs="Arial"/>
              <w:b/>
              <w:sz w:val="28"/>
              <w:szCs w:val="28"/>
              <w:highlight w:val="yellow"/>
              <w:rPrChange w:id="1242" w:author="Allan Prazsky [2]" w:date="2016-09-26T11:51:00Z">
                <w:rPr>
                  <w:rFonts w:ascii="Calibri" w:hAnsi="Calibri" w:cs="Arial"/>
                  <w:sz w:val="22"/>
                  <w:szCs w:val="22"/>
                </w:rPr>
              </w:rPrChange>
            </w:rPr>
            <w:fldChar w:fldCharType="end"/>
          </w:r>
          <w:r w:rsidR="00202EDD" w:rsidRPr="006C4268" w:rsidDel="003A5240">
            <w:rPr>
              <w:rFonts w:ascii="Calibri" w:hAnsi="Calibri" w:cs="Arial"/>
              <w:b/>
              <w:sz w:val="28"/>
              <w:szCs w:val="28"/>
              <w:highlight w:val="yellow"/>
              <w:rPrChange w:id="1243" w:author="Allan Prazsky [2]" w:date="2016-09-26T11:51:00Z">
                <w:rPr>
                  <w:rFonts w:ascii="Calibri" w:hAnsi="Calibri" w:cs="Arial"/>
                  <w:b/>
                  <w:sz w:val="22"/>
                  <w:szCs w:val="22"/>
                </w:rPr>
              </w:rPrChange>
            </w:rPr>
            <w:delText xml:space="preserve"> </w:delText>
          </w:r>
        </w:del>
      </w:ins>
    </w:p>
    <w:p w14:paraId="1162168F" w14:textId="4FD4DAB9" w:rsidR="00202EDD" w:rsidRPr="00202EDD" w:rsidDel="00494B92" w:rsidRDefault="00202EDD">
      <w:pPr>
        <w:ind w:left="284"/>
        <w:jc w:val="center"/>
        <w:rPr>
          <w:ins w:id="1244" w:author="Allan Prazsky [2]" w:date="2016-09-26T11:49:00Z"/>
          <w:del w:id="1245" w:author="Executive Director" w:date="2017-09-11T14:35:00Z"/>
          <w:rFonts w:ascii="Calibri" w:hAnsi="Calibri" w:cs="Arial"/>
          <w:b/>
          <w:sz w:val="28"/>
          <w:szCs w:val="28"/>
          <w:rPrChange w:id="1246" w:author="Allan Prazsky [2]" w:date="2016-09-26T11:51:00Z">
            <w:rPr>
              <w:ins w:id="1247" w:author="Allan Prazsky [2]" w:date="2016-09-26T11:49:00Z"/>
              <w:del w:id="1248" w:author="Executive Director" w:date="2017-09-11T14:35:00Z"/>
              <w:rFonts w:ascii="Calibri" w:hAnsi="Calibri" w:cs="Arial"/>
              <w:sz w:val="22"/>
              <w:szCs w:val="22"/>
            </w:rPr>
          </w:rPrChange>
        </w:rPr>
        <w:pPrChange w:id="1249" w:author="Allan Prazsky [2]" w:date="2016-09-26T11:50:00Z">
          <w:pPr>
            <w:jc w:val="both"/>
          </w:pPr>
        </w:pPrChange>
      </w:pPr>
      <w:ins w:id="1250" w:author="Allan Prazsky [2]" w:date="2016-09-26T11:50:00Z">
        <w:r w:rsidRPr="006C4268">
          <w:rPr>
            <w:rFonts w:ascii="Calibri" w:hAnsi="Calibri" w:cs="Arial"/>
            <w:b/>
            <w:sz w:val="28"/>
            <w:szCs w:val="28"/>
            <w:highlight w:val="yellow"/>
            <w:rPrChange w:id="1251" w:author="Allan Prazsky [2]" w:date="2016-09-26T11:51:00Z">
              <w:rPr>
                <w:rFonts w:ascii="Calibri" w:hAnsi="Calibri" w:cs="Arial"/>
                <w:b/>
                <w:sz w:val="22"/>
                <w:szCs w:val="22"/>
              </w:rPr>
            </w:rPrChange>
          </w:rPr>
          <w:t xml:space="preserve">on or before the submission deadline, </w:t>
        </w:r>
      </w:ins>
      <w:ins w:id="1252" w:author="Allan Prazsky" w:date="2023-09-05T09:15:00Z">
        <w:r w:rsidR="0033764F" w:rsidRPr="006C4268">
          <w:rPr>
            <w:rFonts w:ascii="Calibri" w:hAnsi="Calibri" w:cs="Arial"/>
            <w:b/>
            <w:sz w:val="28"/>
            <w:szCs w:val="28"/>
            <w:highlight w:val="yellow"/>
          </w:rPr>
          <w:t xml:space="preserve">noon, </w:t>
        </w:r>
      </w:ins>
      <w:del w:id="1253" w:author="Allan Prazsky" w:date="2023-09-05T09:15:00Z">
        <w:r w:rsidR="0099735B" w:rsidRPr="006C4268" w:rsidDel="0033764F">
          <w:rPr>
            <w:rFonts w:ascii="Calibri" w:hAnsi="Calibri" w:cs="Arial"/>
            <w:b/>
            <w:sz w:val="28"/>
            <w:szCs w:val="28"/>
            <w:highlight w:val="yellow"/>
          </w:rPr>
          <w:delText xml:space="preserve">November </w:delText>
        </w:r>
      </w:del>
      <w:ins w:id="1254" w:author="Allan Prazsky" w:date="2023-09-05T09:15:00Z">
        <w:del w:id="1255" w:author="Allan D" w:date="2024-08-28T13:58:00Z">
          <w:r w:rsidR="0033764F" w:rsidRPr="006C4268" w:rsidDel="006C4268">
            <w:rPr>
              <w:rFonts w:ascii="Calibri" w:hAnsi="Calibri" w:cs="Arial"/>
              <w:b/>
              <w:sz w:val="28"/>
              <w:szCs w:val="28"/>
              <w:highlight w:val="yellow"/>
            </w:rPr>
            <w:delText>Monday</w:delText>
          </w:r>
        </w:del>
      </w:ins>
      <w:ins w:id="1256" w:author="Allan D" w:date="2024-08-28T13:58:00Z">
        <w:r w:rsidR="006C4268" w:rsidRPr="006C4268">
          <w:rPr>
            <w:rFonts w:ascii="Calibri" w:hAnsi="Calibri" w:cs="Arial"/>
            <w:b/>
            <w:sz w:val="28"/>
            <w:szCs w:val="28"/>
            <w:highlight w:val="yellow"/>
          </w:rPr>
          <w:t>November 1</w:t>
        </w:r>
      </w:ins>
      <w:ins w:id="1257" w:author="Allan Prazsky" w:date="2023-09-05T09:15:00Z">
        <w:del w:id="1258" w:author="Allan D" w:date="2024-08-28T13:58:00Z">
          <w:r w:rsidR="0033764F" w:rsidRPr="006C4268" w:rsidDel="006C4268">
            <w:rPr>
              <w:rFonts w:ascii="Calibri" w:hAnsi="Calibri" w:cs="Arial"/>
              <w:b/>
              <w:sz w:val="28"/>
              <w:szCs w:val="28"/>
              <w:highlight w:val="yellow"/>
            </w:rPr>
            <w:delText xml:space="preserve">, October </w:delText>
          </w:r>
        </w:del>
      </w:ins>
      <w:del w:id="1259" w:author="Allan Prazsky" w:date="2023-09-05T09:15:00Z">
        <w:r w:rsidR="0099735B" w:rsidRPr="006C4268" w:rsidDel="0033764F">
          <w:rPr>
            <w:rFonts w:ascii="Calibri" w:hAnsi="Calibri" w:cs="Arial"/>
            <w:b/>
            <w:sz w:val="28"/>
            <w:szCs w:val="28"/>
            <w:highlight w:val="yellow"/>
          </w:rPr>
          <w:delText>1</w:delText>
        </w:r>
      </w:del>
      <w:ins w:id="1260" w:author="Allan Prazsky" w:date="2023-09-05T09:15:00Z">
        <w:del w:id="1261" w:author="Allan D" w:date="2024-08-28T13:58:00Z">
          <w:r w:rsidR="0033764F" w:rsidRPr="006C4268" w:rsidDel="006C4268">
            <w:rPr>
              <w:rFonts w:ascii="Calibri" w:hAnsi="Calibri" w:cs="Arial"/>
              <w:b/>
              <w:sz w:val="28"/>
              <w:szCs w:val="28"/>
              <w:highlight w:val="yellow"/>
            </w:rPr>
            <w:delText>9</w:delText>
          </w:r>
        </w:del>
      </w:ins>
      <w:ins w:id="1262" w:author="Allan Prazsky [2]" w:date="2016-09-26T11:50:00Z">
        <w:r w:rsidRPr="006C4268">
          <w:rPr>
            <w:rFonts w:ascii="Calibri" w:hAnsi="Calibri" w:cs="Arial"/>
            <w:b/>
            <w:sz w:val="28"/>
            <w:szCs w:val="28"/>
            <w:highlight w:val="yellow"/>
            <w:rPrChange w:id="1263" w:author="Allan Prazsky [2]" w:date="2016-09-26T11:51:00Z">
              <w:rPr>
                <w:rFonts w:ascii="Calibri" w:hAnsi="Calibri" w:cs="Arial"/>
                <w:b/>
                <w:sz w:val="22"/>
                <w:szCs w:val="22"/>
              </w:rPr>
            </w:rPrChange>
          </w:rPr>
          <w:t xml:space="preserve">, </w:t>
        </w:r>
        <w:del w:id="1264" w:author="Allan Prazsky" w:date="2023-09-05T09:15:00Z">
          <w:r w:rsidRPr="006C4268" w:rsidDel="0033764F">
            <w:rPr>
              <w:rFonts w:ascii="Calibri" w:hAnsi="Calibri" w:cs="Arial"/>
              <w:b/>
              <w:sz w:val="28"/>
              <w:szCs w:val="28"/>
              <w:highlight w:val="yellow"/>
              <w:rPrChange w:id="1265" w:author="Allan Prazsky [2]" w:date="2016-09-26T11:51:00Z">
                <w:rPr>
                  <w:rFonts w:ascii="Calibri" w:hAnsi="Calibri" w:cs="Arial"/>
                  <w:b/>
                  <w:sz w:val="22"/>
                  <w:szCs w:val="22"/>
                </w:rPr>
              </w:rPrChange>
            </w:rPr>
            <w:delText>20</w:delText>
          </w:r>
        </w:del>
      </w:ins>
      <w:del w:id="1266" w:author="Allan Prazsky" w:date="2023-09-05T09:15:00Z">
        <w:r w:rsidR="000E0437" w:rsidRPr="006C4268" w:rsidDel="0033764F">
          <w:rPr>
            <w:rFonts w:ascii="Calibri" w:hAnsi="Calibri" w:cs="Arial"/>
            <w:b/>
            <w:sz w:val="28"/>
            <w:szCs w:val="28"/>
            <w:highlight w:val="yellow"/>
          </w:rPr>
          <w:delText>2</w:delText>
        </w:r>
        <w:r w:rsidR="00E60FED" w:rsidRPr="006C4268" w:rsidDel="0033764F">
          <w:rPr>
            <w:rFonts w:ascii="Calibri" w:hAnsi="Calibri" w:cs="Arial"/>
            <w:b/>
            <w:sz w:val="28"/>
            <w:szCs w:val="28"/>
            <w:highlight w:val="yellow"/>
          </w:rPr>
          <w:delText>2</w:delText>
        </w:r>
      </w:del>
      <w:ins w:id="1267" w:author="Allan Prazsky" w:date="2023-09-05T09:15:00Z">
        <w:r w:rsidR="0033764F" w:rsidRPr="006C4268">
          <w:rPr>
            <w:rFonts w:ascii="Calibri" w:hAnsi="Calibri" w:cs="Arial"/>
            <w:b/>
            <w:sz w:val="28"/>
            <w:szCs w:val="28"/>
            <w:highlight w:val="yellow"/>
            <w:rPrChange w:id="1268" w:author="Allan Prazsky [2]" w:date="2016-09-26T11:51:00Z">
              <w:rPr>
                <w:rFonts w:ascii="Calibri" w:hAnsi="Calibri" w:cs="Arial"/>
                <w:b/>
                <w:sz w:val="22"/>
                <w:szCs w:val="22"/>
              </w:rPr>
            </w:rPrChange>
          </w:rPr>
          <w:t>20</w:t>
        </w:r>
        <w:r w:rsidR="0033764F" w:rsidRPr="006C4268">
          <w:rPr>
            <w:rFonts w:ascii="Calibri" w:hAnsi="Calibri" w:cs="Arial"/>
            <w:b/>
            <w:sz w:val="28"/>
            <w:szCs w:val="28"/>
            <w:highlight w:val="yellow"/>
          </w:rPr>
          <w:t>2</w:t>
        </w:r>
        <w:del w:id="1269" w:author="Allan D" w:date="2024-08-28T13:58:00Z">
          <w:r w:rsidR="0033764F" w:rsidRPr="006C4268" w:rsidDel="006C4268">
            <w:rPr>
              <w:rFonts w:ascii="Calibri" w:hAnsi="Calibri" w:cs="Arial"/>
              <w:b/>
              <w:sz w:val="28"/>
              <w:szCs w:val="28"/>
              <w:highlight w:val="yellow"/>
            </w:rPr>
            <w:delText>3</w:delText>
          </w:r>
        </w:del>
      </w:ins>
      <w:ins w:id="1270" w:author="Allan D" w:date="2024-08-28T13:58:00Z">
        <w:r w:rsidR="006C4268" w:rsidRPr="006C4268">
          <w:rPr>
            <w:rFonts w:ascii="Calibri" w:hAnsi="Calibri" w:cs="Arial"/>
            <w:b/>
            <w:sz w:val="28"/>
            <w:szCs w:val="28"/>
            <w:highlight w:val="yellow"/>
          </w:rPr>
          <w:t>4</w:t>
        </w:r>
      </w:ins>
    </w:p>
    <w:p w14:paraId="7B081E26" w14:textId="77777777" w:rsidR="00202EDD" w:rsidRDefault="00202EDD">
      <w:pPr>
        <w:ind w:left="284"/>
        <w:jc w:val="center"/>
        <w:rPr>
          <w:ins w:id="1271" w:author="Allan Prazsky [2]" w:date="2016-09-26T11:49:00Z"/>
          <w:rFonts w:ascii="Calibri" w:hAnsi="Calibri" w:cs="Arial"/>
          <w:sz w:val="22"/>
          <w:szCs w:val="22"/>
        </w:rPr>
        <w:pPrChange w:id="1272" w:author="Executive Director" w:date="2017-09-11T14:35:00Z">
          <w:pPr>
            <w:jc w:val="both"/>
          </w:pPr>
        </w:pPrChange>
      </w:pPr>
    </w:p>
    <w:p w14:paraId="01798C79" w14:textId="65BC747C" w:rsidR="00202EDD" w:rsidRDefault="00202EDD" w:rsidP="0099735B">
      <w:pPr>
        <w:ind w:left="284"/>
        <w:jc w:val="both"/>
        <w:rPr>
          <w:rFonts w:ascii="Calibri" w:hAnsi="Calibri" w:cs="Arial"/>
          <w:sz w:val="22"/>
          <w:szCs w:val="22"/>
        </w:rPr>
      </w:pPr>
    </w:p>
    <w:p w14:paraId="09CD9B6E" w14:textId="2FD09165" w:rsidR="0099735B" w:rsidRDefault="0099735B" w:rsidP="0099735B">
      <w:pPr>
        <w:rPr>
          <w:rFonts w:ascii="Calibri" w:hAnsi="Calibri" w:cs="Arial"/>
          <w:sz w:val="22"/>
          <w:szCs w:val="22"/>
        </w:rPr>
      </w:pPr>
    </w:p>
    <w:p w14:paraId="6F669FA3" w14:textId="4F072926" w:rsidR="0099735B" w:rsidRPr="0099735B" w:rsidRDefault="0099735B">
      <w:pPr>
        <w:tabs>
          <w:tab w:val="left" w:pos="9252"/>
        </w:tabs>
        <w:rPr>
          <w:rFonts w:ascii="Calibri" w:hAnsi="Calibri" w:cs="Arial"/>
          <w:sz w:val="22"/>
          <w:szCs w:val="22"/>
        </w:rPr>
        <w:pPrChange w:id="1273" w:author="Allan Prazsky [2]" w:date="2016-09-26T10:12:00Z">
          <w:pPr>
            <w:jc w:val="both"/>
          </w:pPr>
        </w:pPrChange>
      </w:pPr>
      <w:r>
        <w:rPr>
          <w:rFonts w:ascii="Calibri" w:hAnsi="Calibri" w:cs="Arial"/>
          <w:sz w:val="22"/>
          <w:szCs w:val="22"/>
        </w:rPr>
        <w:tab/>
      </w:r>
    </w:p>
    <w:sectPr w:rsidR="0099735B" w:rsidRPr="0099735B" w:rsidSect="006C4268">
      <w:headerReference w:type="default" r:id="rId14"/>
      <w:headerReference w:type="first" r:id="rId15"/>
      <w:footerReference w:type="first" r:id="rId16"/>
      <w:pgSz w:w="12240" w:h="15840" w:code="1"/>
      <w:pgMar w:top="709" w:right="900" w:bottom="142" w:left="709" w:header="284" w:footer="0" w:gutter="0"/>
      <w:cols w:space="720"/>
      <w:titlePg/>
      <w:docGrid w:linePitch="326"/>
      <w:sectPrChange w:id="1304" w:author="Allan Prazsky [2]" w:date="2016-09-26T10:26:00Z">
        <w:sectPr w:rsidR="0099735B" w:rsidRPr="0099735B" w:rsidSect="006C4268">
          <w:pgMar w:top="828" w:right="900" w:bottom="720" w:left="1276" w:header="284" w:footer="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3AFD" w14:textId="77777777" w:rsidR="008E31B4" w:rsidRDefault="008E31B4">
      <w:r>
        <w:separator/>
      </w:r>
    </w:p>
  </w:endnote>
  <w:endnote w:type="continuationSeparator" w:id="0">
    <w:p w14:paraId="1913950C" w14:textId="77777777" w:rsidR="008E31B4" w:rsidRDefault="008E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MT">
    <w:altName w:val="Calibri"/>
    <w:panose1 w:val="00000000000000000000"/>
    <w:charset w:val="00"/>
    <w:family w:val="swiss"/>
    <w:notTrueType/>
    <w:pitch w:val="default"/>
    <w:sig w:usb0="00000003" w:usb1="00000000" w:usb2="00000000" w:usb3="00000000" w:csb0="00000001" w:csb1="00000000"/>
  </w:font>
  <w:font w:name="Calibri-Bold">
    <w:altName w:val="MS Gothic"/>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E318" w14:textId="444466FD" w:rsidR="00E66A8B" w:rsidRPr="004031F7" w:rsidRDefault="00E66A8B" w:rsidP="00E66A8B">
    <w:pPr>
      <w:pStyle w:val="Footer"/>
      <w:tabs>
        <w:tab w:val="left" w:pos="3735"/>
      </w:tabs>
      <w:rPr>
        <w:ins w:id="1285" w:author="Allan Prazsky [2]" w:date="2016-09-26T10:26:00Z"/>
        <w:rFonts w:ascii="Calibri" w:hAnsi="Calibri"/>
        <w:sz w:val="20"/>
      </w:rPr>
    </w:pPr>
    <w:ins w:id="1286" w:author="Allan Prazsky [2]" w:date="2016-09-26T10:26:00Z">
      <w:del w:id="1287" w:author="Allan Prazsky" w:date="2023-09-05T09:52:00Z">
        <w:r w:rsidRPr="004031F7" w:rsidDel="003C1B5F">
          <w:rPr>
            <w:rFonts w:ascii="Calibri" w:hAnsi="Calibri"/>
            <w:sz w:val="20"/>
          </w:rPr>
          <w:delText>20</w:delText>
        </w:r>
      </w:del>
    </w:ins>
    <w:del w:id="1288" w:author="Allan Prazsky" w:date="2023-09-05T09:52:00Z">
      <w:r w:rsidR="00914480" w:rsidDel="003C1B5F">
        <w:rPr>
          <w:rFonts w:ascii="Calibri" w:hAnsi="Calibri"/>
          <w:sz w:val="20"/>
        </w:rPr>
        <w:delText>2</w:delText>
      </w:r>
      <w:r w:rsidR="00004695" w:rsidDel="003C1B5F">
        <w:rPr>
          <w:rFonts w:ascii="Calibri" w:hAnsi="Calibri"/>
          <w:sz w:val="20"/>
        </w:rPr>
        <w:delText>3</w:delText>
      </w:r>
    </w:del>
    <w:ins w:id="1289" w:author="Allan Prazsky [2]" w:date="2016-09-26T10:26:00Z">
      <w:del w:id="1290" w:author="Allan Prazsky" w:date="2023-09-05T09:52:00Z">
        <w:r w:rsidRPr="004031F7" w:rsidDel="003C1B5F">
          <w:rPr>
            <w:rFonts w:ascii="Calibri" w:hAnsi="Calibri"/>
            <w:sz w:val="20"/>
          </w:rPr>
          <w:delText xml:space="preserve"> </w:delText>
        </w:r>
      </w:del>
    </w:ins>
    <w:ins w:id="1291" w:author="Allan Prazsky" w:date="2023-09-05T09:52:00Z">
      <w:r w:rsidR="003C1B5F" w:rsidRPr="004031F7">
        <w:rPr>
          <w:rFonts w:ascii="Calibri" w:hAnsi="Calibri"/>
          <w:sz w:val="20"/>
        </w:rPr>
        <w:t>20</w:t>
      </w:r>
      <w:r w:rsidR="003C1B5F">
        <w:rPr>
          <w:rFonts w:ascii="Calibri" w:hAnsi="Calibri"/>
          <w:sz w:val="20"/>
        </w:rPr>
        <w:t>2</w:t>
      </w:r>
    </w:ins>
    <w:ins w:id="1292" w:author="Allan D" w:date="2024-08-28T13:47:00Z">
      <w:r w:rsidR="00A61896">
        <w:rPr>
          <w:rFonts w:ascii="Calibri" w:hAnsi="Calibri"/>
          <w:sz w:val="20"/>
        </w:rPr>
        <w:t>5</w:t>
      </w:r>
    </w:ins>
    <w:ins w:id="1293" w:author="Allan Prazsky" w:date="2023-09-05T09:52:00Z">
      <w:del w:id="1294" w:author="Allan D" w:date="2024-08-28T13:47:00Z">
        <w:r w:rsidR="003C1B5F" w:rsidDel="00A61896">
          <w:rPr>
            <w:rFonts w:ascii="Calibri" w:hAnsi="Calibri"/>
            <w:sz w:val="20"/>
          </w:rPr>
          <w:delText>4</w:delText>
        </w:r>
      </w:del>
      <w:r w:rsidR="003C1B5F" w:rsidRPr="004031F7">
        <w:rPr>
          <w:rFonts w:ascii="Calibri" w:hAnsi="Calibri"/>
          <w:sz w:val="20"/>
        </w:rPr>
        <w:t xml:space="preserve"> </w:t>
      </w:r>
    </w:ins>
    <w:ins w:id="1295" w:author="Allan Prazsky [2]" w:date="2016-09-26T10:26:00Z">
      <w:r>
        <w:rPr>
          <w:rFonts w:ascii="Calibri" w:hAnsi="Calibri"/>
          <w:sz w:val="20"/>
        </w:rPr>
        <w:t xml:space="preserve">BC </w:t>
      </w:r>
      <w:r w:rsidRPr="004031F7">
        <w:rPr>
          <w:rFonts w:ascii="Calibri" w:hAnsi="Calibri"/>
          <w:sz w:val="20"/>
        </w:rPr>
        <w:t>Championship Application</w:t>
      </w:r>
      <w:r>
        <w:rPr>
          <w:rFonts w:ascii="Calibri" w:hAnsi="Calibri"/>
          <w:sz w:val="20"/>
        </w:rPr>
        <w:tab/>
      </w:r>
      <w:r>
        <w:rPr>
          <w:rFonts w:ascii="Calibri" w:hAnsi="Calibri"/>
          <w:sz w:val="20"/>
        </w:rPr>
        <w:tab/>
        <w:t xml:space="preserve">                      Triathlon BC</w:t>
      </w:r>
      <w:r>
        <w:rPr>
          <w:rFonts w:ascii="Calibri" w:hAnsi="Calibri"/>
          <w:sz w:val="20"/>
        </w:rPr>
        <w:tab/>
        <w:t xml:space="preserve">                 </w:t>
      </w:r>
    </w:ins>
    <w:ins w:id="1296" w:author="Executive Director" w:date="2017-09-11T10:32:00Z">
      <w:r w:rsidR="00F9771D">
        <w:rPr>
          <w:rFonts w:ascii="Calibri" w:hAnsi="Calibri"/>
          <w:sz w:val="20"/>
        </w:rPr>
        <w:t xml:space="preserve">                                                        </w:t>
      </w:r>
    </w:ins>
    <w:del w:id="1297" w:author="Allan D" w:date="2024-08-28T13:47:00Z">
      <w:r w:rsidR="00004695" w:rsidDel="00A61896">
        <w:rPr>
          <w:rFonts w:ascii="Calibri" w:hAnsi="Calibri"/>
          <w:sz w:val="20"/>
        </w:rPr>
        <w:delText xml:space="preserve">September </w:delText>
      </w:r>
    </w:del>
    <w:ins w:id="1298" w:author="Allan D" w:date="2024-08-28T13:47:00Z">
      <w:r w:rsidR="00A61896">
        <w:rPr>
          <w:rFonts w:ascii="Calibri" w:hAnsi="Calibri"/>
          <w:sz w:val="20"/>
        </w:rPr>
        <w:t xml:space="preserve">August </w:t>
      </w:r>
    </w:ins>
    <w:ins w:id="1299" w:author="Allan Prazsky [2]" w:date="2016-09-26T10:26:00Z">
      <w:r>
        <w:rPr>
          <w:rFonts w:ascii="Calibri" w:hAnsi="Calibri"/>
          <w:sz w:val="20"/>
        </w:rPr>
        <w:t>20</w:t>
      </w:r>
    </w:ins>
    <w:r w:rsidR="00004695">
      <w:rPr>
        <w:rFonts w:ascii="Calibri" w:hAnsi="Calibri"/>
        <w:sz w:val="20"/>
      </w:rPr>
      <w:t>2</w:t>
    </w:r>
    <w:del w:id="1300" w:author="Allan Prazsky" w:date="2023-09-05T09:52:00Z">
      <w:r w:rsidR="00004695" w:rsidDel="003C1B5F">
        <w:rPr>
          <w:rFonts w:ascii="Calibri" w:hAnsi="Calibri"/>
          <w:sz w:val="20"/>
        </w:rPr>
        <w:delText>2</w:delText>
      </w:r>
    </w:del>
    <w:ins w:id="1301" w:author="Allan Prazsky" w:date="2023-09-05T09:52:00Z">
      <w:del w:id="1302" w:author="Allan D" w:date="2024-08-28T13:47:00Z">
        <w:r w:rsidR="003C1B5F" w:rsidDel="00A61896">
          <w:rPr>
            <w:rFonts w:ascii="Calibri" w:hAnsi="Calibri"/>
            <w:sz w:val="20"/>
          </w:rPr>
          <w:delText>3</w:delText>
        </w:r>
      </w:del>
    </w:ins>
    <w:ins w:id="1303" w:author="Allan D" w:date="2024-08-28T13:47:00Z">
      <w:r w:rsidR="00A61896">
        <w:rPr>
          <w:rFonts w:ascii="Calibri" w:hAnsi="Calibri"/>
          <w:sz w:val="20"/>
        </w:rPr>
        <w:t>4</w:t>
      </w:r>
    </w:ins>
  </w:p>
  <w:p w14:paraId="6DC3DED7" w14:textId="77777777" w:rsidR="003C19FD" w:rsidRPr="00E66A8B" w:rsidRDefault="003C19FD" w:rsidP="00E66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D371E" w14:textId="77777777" w:rsidR="008E31B4" w:rsidRDefault="008E31B4">
      <w:r>
        <w:separator/>
      </w:r>
    </w:p>
  </w:footnote>
  <w:footnote w:type="continuationSeparator" w:id="0">
    <w:p w14:paraId="5F4993EC" w14:textId="77777777" w:rsidR="008E31B4" w:rsidRDefault="008E3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A1FD" w14:textId="5D05E192" w:rsidR="003C19FD" w:rsidRPr="00803A84" w:rsidRDefault="005F2147">
    <w:pPr>
      <w:pStyle w:val="Header"/>
      <w:rPr>
        <w:rFonts w:ascii="Calibri" w:hAnsi="Calibri" w:cs="Arial"/>
        <w:sz w:val="21"/>
      </w:rPr>
    </w:pPr>
    <w:ins w:id="1274" w:author="Windows User" w:date="2017-09-15T11:27:00Z">
      <w:del w:id="1275" w:author="Allan Prazsky" w:date="2023-08-31T15:45:00Z">
        <w:r w:rsidDel="000773A0">
          <w:rPr>
            <w:rFonts w:ascii="Calibri" w:hAnsi="Calibri" w:cs="Arial"/>
            <w:sz w:val="21"/>
          </w:rPr>
          <w:delText>20</w:delText>
        </w:r>
      </w:del>
    </w:ins>
    <w:del w:id="1276" w:author="Allan Prazsky" w:date="2023-08-31T15:45:00Z">
      <w:r w:rsidR="00CB11B0" w:rsidDel="000773A0">
        <w:rPr>
          <w:rFonts w:ascii="Calibri" w:hAnsi="Calibri" w:cs="Arial"/>
          <w:sz w:val="21"/>
        </w:rPr>
        <w:delText>2</w:delText>
      </w:r>
      <w:r w:rsidR="00562BE5" w:rsidDel="000773A0">
        <w:rPr>
          <w:rFonts w:ascii="Calibri" w:hAnsi="Calibri" w:cs="Arial"/>
          <w:sz w:val="21"/>
        </w:rPr>
        <w:delText>2</w:delText>
      </w:r>
    </w:del>
    <w:ins w:id="1277" w:author="Windows User" w:date="2017-09-15T11:27:00Z">
      <w:del w:id="1278" w:author="Allan Prazsky" w:date="2023-08-31T15:45:00Z">
        <w:r w:rsidDel="000773A0">
          <w:rPr>
            <w:rFonts w:ascii="Calibri" w:hAnsi="Calibri" w:cs="Arial"/>
            <w:sz w:val="21"/>
          </w:rPr>
          <w:delText xml:space="preserve"> </w:delText>
        </w:r>
      </w:del>
    </w:ins>
    <w:ins w:id="1279" w:author="Allan Prazsky" w:date="2023-08-31T15:45:00Z">
      <w:r w:rsidR="000773A0">
        <w:rPr>
          <w:rFonts w:ascii="Calibri" w:hAnsi="Calibri" w:cs="Arial"/>
          <w:sz w:val="21"/>
        </w:rPr>
        <w:t>202</w:t>
      </w:r>
    </w:ins>
    <w:ins w:id="1280" w:author="Allan Prazsky" w:date="2023-09-05T09:13:00Z">
      <w:del w:id="1281" w:author="Allan D" w:date="2024-08-28T13:53:00Z">
        <w:r w:rsidR="0033764F" w:rsidDel="006C4268">
          <w:rPr>
            <w:rFonts w:ascii="Calibri" w:hAnsi="Calibri" w:cs="Arial"/>
            <w:sz w:val="21"/>
          </w:rPr>
          <w:delText>4</w:delText>
        </w:r>
      </w:del>
    </w:ins>
    <w:ins w:id="1282" w:author="Allan D" w:date="2024-08-28T13:53:00Z">
      <w:r w:rsidR="006C4268">
        <w:rPr>
          <w:rFonts w:ascii="Calibri" w:hAnsi="Calibri" w:cs="Arial"/>
          <w:sz w:val="21"/>
        </w:rPr>
        <w:t>5</w:t>
      </w:r>
    </w:ins>
    <w:ins w:id="1283" w:author="Allan Prazsky" w:date="2023-08-31T15:45:00Z">
      <w:r w:rsidR="000773A0">
        <w:rPr>
          <w:rFonts w:ascii="Calibri" w:hAnsi="Calibri" w:cs="Arial"/>
          <w:sz w:val="21"/>
        </w:rPr>
        <w:t xml:space="preserve"> </w:t>
      </w:r>
    </w:ins>
    <w:r w:rsidR="003C19FD" w:rsidRPr="00803A84">
      <w:rPr>
        <w:rFonts w:ascii="Calibri" w:hAnsi="Calibri" w:cs="Arial"/>
        <w:sz w:val="21"/>
      </w:rPr>
      <w:t xml:space="preserve">TRIATHLON </w:t>
    </w:r>
    <w:r w:rsidR="006654BC">
      <w:rPr>
        <w:rFonts w:ascii="Calibri" w:hAnsi="Calibri" w:cs="Arial"/>
        <w:sz w:val="21"/>
      </w:rPr>
      <w:t>BC CHAMPIONSHIP</w:t>
    </w:r>
    <w:ins w:id="1284" w:author="Allan Prazsky [2]" w:date="2016-09-26T10:20:00Z">
      <w:r w:rsidR="003E04A3">
        <w:rPr>
          <w:rFonts w:ascii="Calibri" w:hAnsi="Calibri" w:cs="Arial"/>
          <w:sz w:val="21"/>
        </w:rPr>
        <w:t xml:space="preserve"> </w:t>
      </w:r>
    </w:ins>
    <w:r w:rsidR="003C19FD" w:rsidRPr="00803A84">
      <w:rPr>
        <w:rFonts w:ascii="Calibri" w:hAnsi="Calibri" w:cs="Arial"/>
        <w:sz w:val="21"/>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0203" w14:textId="77777777" w:rsidR="003C19FD" w:rsidRPr="00D2714A" w:rsidRDefault="00331D21" w:rsidP="00D2714A">
    <w:pPr>
      <w:pStyle w:val="Header"/>
    </w:pPr>
    <w:r>
      <w:rPr>
        <w:noProof/>
        <w:lang w:val="en-CA" w:eastAsia="en-CA"/>
      </w:rPr>
      <w:drawing>
        <wp:inline distT="0" distB="0" distL="0" distR="0" wp14:anchorId="66B79644" wp14:editId="2C0CA192">
          <wp:extent cx="2385060" cy="510540"/>
          <wp:effectExtent l="0" t="0" r="0" b="0"/>
          <wp:docPr id="24" name="Picture 24" descr="lOGO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06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5pt;height:24.75pt" o:bullet="t">
        <v:imagedata r:id="rId1" o:title=""/>
      </v:shape>
    </w:pict>
  </w:numPicBullet>
  <w:numPicBullet w:numPicBulletId="1">
    <w:pict>
      <v:shape id="_x0000_i1027" type="#_x0000_t75" style="width:6.35pt;height:8.05pt;visibility:visible;mso-wrap-style:square" o:bullet="t">
        <v:imagedata r:id="rId2" o:title=""/>
      </v:shape>
    </w:pict>
  </w:numPicBullet>
  <w:abstractNum w:abstractNumId="0" w15:restartNumberingAfterBreak="0">
    <w:nsid w:val="003D5D01"/>
    <w:multiLevelType w:val="hybridMultilevel"/>
    <w:tmpl w:val="E4EA624C"/>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1513BE"/>
    <w:multiLevelType w:val="hybridMultilevel"/>
    <w:tmpl w:val="02827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C0D2D"/>
    <w:multiLevelType w:val="hybridMultilevel"/>
    <w:tmpl w:val="DB921F0E"/>
    <w:lvl w:ilvl="0" w:tplc="E56E30A0">
      <w:start w:val="1"/>
      <w:numFmt w:val="bullet"/>
      <w:lvlText w:val=""/>
      <w:lvlPicBulletId w:val="0"/>
      <w:lvlJc w:val="left"/>
      <w:pPr>
        <w:tabs>
          <w:tab w:val="num" w:pos="720"/>
        </w:tabs>
        <w:ind w:left="720" w:hanging="360"/>
      </w:pPr>
      <w:rPr>
        <w:rFonts w:ascii="Symbol" w:hAnsi="Symbol" w:hint="default"/>
      </w:rPr>
    </w:lvl>
    <w:lvl w:ilvl="1" w:tplc="B3147902" w:tentative="1">
      <w:start w:val="1"/>
      <w:numFmt w:val="bullet"/>
      <w:lvlText w:val=""/>
      <w:lvlJc w:val="left"/>
      <w:pPr>
        <w:tabs>
          <w:tab w:val="num" w:pos="1440"/>
        </w:tabs>
        <w:ind w:left="1440" w:hanging="360"/>
      </w:pPr>
      <w:rPr>
        <w:rFonts w:ascii="Symbol" w:hAnsi="Symbol" w:hint="default"/>
      </w:rPr>
    </w:lvl>
    <w:lvl w:ilvl="2" w:tplc="AB2672E4" w:tentative="1">
      <w:start w:val="1"/>
      <w:numFmt w:val="bullet"/>
      <w:lvlText w:val=""/>
      <w:lvlJc w:val="left"/>
      <w:pPr>
        <w:tabs>
          <w:tab w:val="num" w:pos="2160"/>
        </w:tabs>
        <w:ind w:left="2160" w:hanging="360"/>
      </w:pPr>
      <w:rPr>
        <w:rFonts w:ascii="Symbol" w:hAnsi="Symbol" w:hint="default"/>
      </w:rPr>
    </w:lvl>
    <w:lvl w:ilvl="3" w:tplc="34109FCA" w:tentative="1">
      <w:start w:val="1"/>
      <w:numFmt w:val="bullet"/>
      <w:lvlText w:val=""/>
      <w:lvlJc w:val="left"/>
      <w:pPr>
        <w:tabs>
          <w:tab w:val="num" w:pos="2880"/>
        </w:tabs>
        <w:ind w:left="2880" w:hanging="360"/>
      </w:pPr>
      <w:rPr>
        <w:rFonts w:ascii="Symbol" w:hAnsi="Symbol" w:hint="default"/>
      </w:rPr>
    </w:lvl>
    <w:lvl w:ilvl="4" w:tplc="98C2D880" w:tentative="1">
      <w:start w:val="1"/>
      <w:numFmt w:val="bullet"/>
      <w:lvlText w:val=""/>
      <w:lvlJc w:val="left"/>
      <w:pPr>
        <w:tabs>
          <w:tab w:val="num" w:pos="3600"/>
        </w:tabs>
        <w:ind w:left="3600" w:hanging="360"/>
      </w:pPr>
      <w:rPr>
        <w:rFonts w:ascii="Symbol" w:hAnsi="Symbol" w:hint="default"/>
      </w:rPr>
    </w:lvl>
    <w:lvl w:ilvl="5" w:tplc="505EAB70" w:tentative="1">
      <w:start w:val="1"/>
      <w:numFmt w:val="bullet"/>
      <w:lvlText w:val=""/>
      <w:lvlJc w:val="left"/>
      <w:pPr>
        <w:tabs>
          <w:tab w:val="num" w:pos="4320"/>
        </w:tabs>
        <w:ind w:left="4320" w:hanging="360"/>
      </w:pPr>
      <w:rPr>
        <w:rFonts w:ascii="Symbol" w:hAnsi="Symbol" w:hint="default"/>
      </w:rPr>
    </w:lvl>
    <w:lvl w:ilvl="6" w:tplc="9366483E" w:tentative="1">
      <w:start w:val="1"/>
      <w:numFmt w:val="bullet"/>
      <w:lvlText w:val=""/>
      <w:lvlJc w:val="left"/>
      <w:pPr>
        <w:tabs>
          <w:tab w:val="num" w:pos="5040"/>
        </w:tabs>
        <w:ind w:left="5040" w:hanging="360"/>
      </w:pPr>
      <w:rPr>
        <w:rFonts w:ascii="Symbol" w:hAnsi="Symbol" w:hint="default"/>
      </w:rPr>
    </w:lvl>
    <w:lvl w:ilvl="7" w:tplc="ED80C5E2" w:tentative="1">
      <w:start w:val="1"/>
      <w:numFmt w:val="bullet"/>
      <w:lvlText w:val=""/>
      <w:lvlJc w:val="left"/>
      <w:pPr>
        <w:tabs>
          <w:tab w:val="num" w:pos="5760"/>
        </w:tabs>
        <w:ind w:left="5760" w:hanging="360"/>
      </w:pPr>
      <w:rPr>
        <w:rFonts w:ascii="Symbol" w:hAnsi="Symbol" w:hint="default"/>
      </w:rPr>
    </w:lvl>
    <w:lvl w:ilvl="8" w:tplc="F0EC36F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A75493C"/>
    <w:multiLevelType w:val="hybridMultilevel"/>
    <w:tmpl w:val="6E60E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9654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EE4B97"/>
    <w:multiLevelType w:val="hybridMultilevel"/>
    <w:tmpl w:val="405466CA"/>
    <w:lvl w:ilvl="0" w:tplc="BC94EB5A">
      <w:start w:val="1"/>
      <w:numFmt w:val="bullet"/>
      <w:lvlText w:val=""/>
      <w:lvlPicBulletId w:val="0"/>
      <w:lvlJc w:val="left"/>
      <w:pPr>
        <w:tabs>
          <w:tab w:val="num" w:pos="2520"/>
        </w:tabs>
        <w:ind w:left="2520" w:hanging="360"/>
      </w:pPr>
      <w:rPr>
        <w:rFonts w:ascii="Symbol" w:hAnsi="Symbol" w:hint="default"/>
      </w:rPr>
    </w:lvl>
    <w:lvl w:ilvl="1" w:tplc="8FA09A6E">
      <w:start w:val="1"/>
      <w:numFmt w:val="bullet"/>
      <w:lvlText w:val=""/>
      <w:lvlJc w:val="left"/>
      <w:pPr>
        <w:tabs>
          <w:tab w:val="num" w:pos="3240"/>
        </w:tabs>
        <w:ind w:left="3240" w:hanging="360"/>
      </w:pPr>
      <w:rPr>
        <w:rFonts w:ascii="Symbol" w:hAnsi="Symbol" w:hint="default"/>
      </w:rPr>
    </w:lvl>
    <w:lvl w:ilvl="2" w:tplc="FE4C4700" w:tentative="1">
      <w:start w:val="1"/>
      <w:numFmt w:val="bullet"/>
      <w:lvlText w:val=""/>
      <w:lvlJc w:val="left"/>
      <w:pPr>
        <w:tabs>
          <w:tab w:val="num" w:pos="3960"/>
        </w:tabs>
        <w:ind w:left="3960" w:hanging="360"/>
      </w:pPr>
      <w:rPr>
        <w:rFonts w:ascii="Symbol" w:hAnsi="Symbol" w:hint="default"/>
      </w:rPr>
    </w:lvl>
    <w:lvl w:ilvl="3" w:tplc="3460BC4E" w:tentative="1">
      <w:start w:val="1"/>
      <w:numFmt w:val="bullet"/>
      <w:lvlText w:val=""/>
      <w:lvlJc w:val="left"/>
      <w:pPr>
        <w:tabs>
          <w:tab w:val="num" w:pos="4680"/>
        </w:tabs>
        <w:ind w:left="4680" w:hanging="360"/>
      </w:pPr>
      <w:rPr>
        <w:rFonts w:ascii="Symbol" w:hAnsi="Symbol" w:hint="default"/>
      </w:rPr>
    </w:lvl>
    <w:lvl w:ilvl="4" w:tplc="B7388EDE" w:tentative="1">
      <w:start w:val="1"/>
      <w:numFmt w:val="bullet"/>
      <w:lvlText w:val=""/>
      <w:lvlJc w:val="left"/>
      <w:pPr>
        <w:tabs>
          <w:tab w:val="num" w:pos="5400"/>
        </w:tabs>
        <w:ind w:left="5400" w:hanging="360"/>
      </w:pPr>
      <w:rPr>
        <w:rFonts w:ascii="Symbol" w:hAnsi="Symbol" w:hint="default"/>
      </w:rPr>
    </w:lvl>
    <w:lvl w:ilvl="5" w:tplc="531CA844" w:tentative="1">
      <w:start w:val="1"/>
      <w:numFmt w:val="bullet"/>
      <w:lvlText w:val=""/>
      <w:lvlJc w:val="left"/>
      <w:pPr>
        <w:tabs>
          <w:tab w:val="num" w:pos="6120"/>
        </w:tabs>
        <w:ind w:left="6120" w:hanging="360"/>
      </w:pPr>
      <w:rPr>
        <w:rFonts w:ascii="Symbol" w:hAnsi="Symbol" w:hint="default"/>
      </w:rPr>
    </w:lvl>
    <w:lvl w:ilvl="6" w:tplc="CA943634" w:tentative="1">
      <w:start w:val="1"/>
      <w:numFmt w:val="bullet"/>
      <w:lvlText w:val=""/>
      <w:lvlJc w:val="left"/>
      <w:pPr>
        <w:tabs>
          <w:tab w:val="num" w:pos="6840"/>
        </w:tabs>
        <w:ind w:left="6840" w:hanging="360"/>
      </w:pPr>
      <w:rPr>
        <w:rFonts w:ascii="Symbol" w:hAnsi="Symbol" w:hint="default"/>
      </w:rPr>
    </w:lvl>
    <w:lvl w:ilvl="7" w:tplc="B7721AFC" w:tentative="1">
      <w:start w:val="1"/>
      <w:numFmt w:val="bullet"/>
      <w:lvlText w:val=""/>
      <w:lvlJc w:val="left"/>
      <w:pPr>
        <w:tabs>
          <w:tab w:val="num" w:pos="7560"/>
        </w:tabs>
        <w:ind w:left="7560" w:hanging="360"/>
      </w:pPr>
      <w:rPr>
        <w:rFonts w:ascii="Symbol" w:hAnsi="Symbol" w:hint="default"/>
      </w:rPr>
    </w:lvl>
    <w:lvl w:ilvl="8" w:tplc="99781314" w:tentative="1">
      <w:start w:val="1"/>
      <w:numFmt w:val="bullet"/>
      <w:lvlText w:val=""/>
      <w:lvlJc w:val="left"/>
      <w:pPr>
        <w:tabs>
          <w:tab w:val="num" w:pos="8280"/>
        </w:tabs>
        <w:ind w:left="8280" w:hanging="360"/>
      </w:pPr>
      <w:rPr>
        <w:rFonts w:ascii="Symbol" w:hAnsi="Symbol" w:hint="default"/>
      </w:rPr>
    </w:lvl>
  </w:abstractNum>
  <w:abstractNum w:abstractNumId="6" w15:restartNumberingAfterBreak="0">
    <w:nsid w:val="109960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9D6802"/>
    <w:multiLevelType w:val="hybridMultilevel"/>
    <w:tmpl w:val="E3AA7FB6"/>
    <w:lvl w:ilvl="0" w:tplc="DB4EB9D2">
      <w:start w:val="1"/>
      <w:numFmt w:val="bullet"/>
      <w:lvlText w:val=""/>
      <w:lvlPicBulletId w:val="0"/>
      <w:lvlJc w:val="left"/>
      <w:pPr>
        <w:tabs>
          <w:tab w:val="num" w:pos="720"/>
        </w:tabs>
        <w:ind w:left="720" w:hanging="360"/>
      </w:pPr>
      <w:rPr>
        <w:rFonts w:ascii="Symbol" w:hAnsi="Symbol" w:hint="default"/>
      </w:rPr>
    </w:lvl>
    <w:lvl w:ilvl="1" w:tplc="2BDAA474" w:tentative="1">
      <w:start w:val="1"/>
      <w:numFmt w:val="bullet"/>
      <w:lvlText w:val=""/>
      <w:lvlJc w:val="left"/>
      <w:pPr>
        <w:tabs>
          <w:tab w:val="num" w:pos="1440"/>
        </w:tabs>
        <w:ind w:left="1440" w:hanging="360"/>
      </w:pPr>
      <w:rPr>
        <w:rFonts w:ascii="Symbol" w:hAnsi="Symbol" w:hint="default"/>
      </w:rPr>
    </w:lvl>
    <w:lvl w:ilvl="2" w:tplc="87C06882" w:tentative="1">
      <w:start w:val="1"/>
      <w:numFmt w:val="bullet"/>
      <w:lvlText w:val=""/>
      <w:lvlJc w:val="left"/>
      <w:pPr>
        <w:tabs>
          <w:tab w:val="num" w:pos="2160"/>
        </w:tabs>
        <w:ind w:left="2160" w:hanging="360"/>
      </w:pPr>
      <w:rPr>
        <w:rFonts w:ascii="Symbol" w:hAnsi="Symbol" w:hint="default"/>
      </w:rPr>
    </w:lvl>
    <w:lvl w:ilvl="3" w:tplc="A60A5390" w:tentative="1">
      <w:start w:val="1"/>
      <w:numFmt w:val="bullet"/>
      <w:lvlText w:val=""/>
      <w:lvlJc w:val="left"/>
      <w:pPr>
        <w:tabs>
          <w:tab w:val="num" w:pos="2880"/>
        </w:tabs>
        <w:ind w:left="2880" w:hanging="360"/>
      </w:pPr>
      <w:rPr>
        <w:rFonts w:ascii="Symbol" w:hAnsi="Symbol" w:hint="default"/>
      </w:rPr>
    </w:lvl>
    <w:lvl w:ilvl="4" w:tplc="139E03E8" w:tentative="1">
      <w:start w:val="1"/>
      <w:numFmt w:val="bullet"/>
      <w:lvlText w:val=""/>
      <w:lvlJc w:val="left"/>
      <w:pPr>
        <w:tabs>
          <w:tab w:val="num" w:pos="3600"/>
        </w:tabs>
        <w:ind w:left="3600" w:hanging="360"/>
      </w:pPr>
      <w:rPr>
        <w:rFonts w:ascii="Symbol" w:hAnsi="Symbol" w:hint="default"/>
      </w:rPr>
    </w:lvl>
    <w:lvl w:ilvl="5" w:tplc="1DF6C9D2" w:tentative="1">
      <w:start w:val="1"/>
      <w:numFmt w:val="bullet"/>
      <w:lvlText w:val=""/>
      <w:lvlJc w:val="left"/>
      <w:pPr>
        <w:tabs>
          <w:tab w:val="num" w:pos="4320"/>
        </w:tabs>
        <w:ind w:left="4320" w:hanging="360"/>
      </w:pPr>
      <w:rPr>
        <w:rFonts w:ascii="Symbol" w:hAnsi="Symbol" w:hint="default"/>
      </w:rPr>
    </w:lvl>
    <w:lvl w:ilvl="6" w:tplc="38E2B2EC" w:tentative="1">
      <w:start w:val="1"/>
      <w:numFmt w:val="bullet"/>
      <w:lvlText w:val=""/>
      <w:lvlJc w:val="left"/>
      <w:pPr>
        <w:tabs>
          <w:tab w:val="num" w:pos="5040"/>
        </w:tabs>
        <w:ind w:left="5040" w:hanging="360"/>
      </w:pPr>
      <w:rPr>
        <w:rFonts w:ascii="Symbol" w:hAnsi="Symbol" w:hint="default"/>
      </w:rPr>
    </w:lvl>
    <w:lvl w:ilvl="7" w:tplc="A2B6AD36" w:tentative="1">
      <w:start w:val="1"/>
      <w:numFmt w:val="bullet"/>
      <w:lvlText w:val=""/>
      <w:lvlJc w:val="left"/>
      <w:pPr>
        <w:tabs>
          <w:tab w:val="num" w:pos="5760"/>
        </w:tabs>
        <w:ind w:left="5760" w:hanging="360"/>
      </w:pPr>
      <w:rPr>
        <w:rFonts w:ascii="Symbol" w:hAnsi="Symbol" w:hint="default"/>
      </w:rPr>
    </w:lvl>
    <w:lvl w:ilvl="8" w:tplc="5EAC542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56808"/>
    <w:multiLevelType w:val="hybridMultilevel"/>
    <w:tmpl w:val="84D8F7C4"/>
    <w:lvl w:ilvl="0" w:tplc="AECA2FC2">
      <w:start w:val="1"/>
      <w:numFmt w:val="bullet"/>
      <w:lvlText w:val=""/>
      <w:lvlPicBulletId w:val="0"/>
      <w:lvlJc w:val="left"/>
      <w:pPr>
        <w:tabs>
          <w:tab w:val="num" w:pos="720"/>
        </w:tabs>
        <w:ind w:left="720" w:hanging="360"/>
      </w:pPr>
      <w:rPr>
        <w:rFonts w:ascii="Symbol" w:hAnsi="Symbol" w:hint="default"/>
      </w:rPr>
    </w:lvl>
    <w:lvl w:ilvl="1" w:tplc="7EDC1EBE" w:tentative="1">
      <w:start w:val="1"/>
      <w:numFmt w:val="bullet"/>
      <w:lvlText w:val=""/>
      <w:lvlJc w:val="left"/>
      <w:pPr>
        <w:tabs>
          <w:tab w:val="num" w:pos="1440"/>
        </w:tabs>
        <w:ind w:left="1440" w:hanging="360"/>
      </w:pPr>
      <w:rPr>
        <w:rFonts w:ascii="Symbol" w:hAnsi="Symbol" w:hint="default"/>
      </w:rPr>
    </w:lvl>
    <w:lvl w:ilvl="2" w:tplc="C9707288" w:tentative="1">
      <w:start w:val="1"/>
      <w:numFmt w:val="bullet"/>
      <w:lvlText w:val=""/>
      <w:lvlJc w:val="left"/>
      <w:pPr>
        <w:tabs>
          <w:tab w:val="num" w:pos="2160"/>
        </w:tabs>
        <w:ind w:left="2160" w:hanging="360"/>
      </w:pPr>
      <w:rPr>
        <w:rFonts w:ascii="Symbol" w:hAnsi="Symbol" w:hint="default"/>
      </w:rPr>
    </w:lvl>
    <w:lvl w:ilvl="3" w:tplc="6004FC82" w:tentative="1">
      <w:start w:val="1"/>
      <w:numFmt w:val="bullet"/>
      <w:lvlText w:val=""/>
      <w:lvlJc w:val="left"/>
      <w:pPr>
        <w:tabs>
          <w:tab w:val="num" w:pos="2880"/>
        </w:tabs>
        <w:ind w:left="2880" w:hanging="360"/>
      </w:pPr>
      <w:rPr>
        <w:rFonts w:ascii="Symbol" w:hAnsi="Symbol" w:hint="default"/>
      </w:rPr>
    </w:lvl>
    <w:lvl w:ilvl="4" w:tplc="BB3EBA88" w:tentative="1">
      <w:start w:val="1"/>
      <w:numFmt w:val="bullet"/>
      <w:lvlText w:val=""/>
      <w:lvlJc w:val="left"/>
      <w:pPr>
        <w:tabs>
          <w:tab w:val="num" w:pos="3600"/>
        </w:tabs>
        <w:ind w:left="3600" w:hanging="360"/>
      </w:pPr>
      <w:rPr>
        <w:rFonts w:ascii="Symbol" w:hAnsi="Symbol" w:hint="default"/>
      </w:rPr>
    </w:lvl>
    <w:lvl w:ilvl="5" w:tplc="71543226" w:tentative="1">
      <w:start w:val="1"/>
      <w:numFmt w:val="bullet"/>
      <w:lvlText w:val=""/>
      <w:lvlJc w:val="left"/>
      <w:pPr>
        <w:tabs>
          <w:tab w:val="num" w:pos="4320"/>
        </w:tabs>
        <w:ind w:left="4320" w:hanging="360"/>
      </w:pPr>
      <w:rPr>
        <w:rFonts w:ascii="Symbol" w:hAnsi="Symbol" w:hint="default"/>
      </w:rPr>
    </w:lvl>
    <w:lvl w:ilvl="6" w:tplc="6BC2901C" w:tentative="1">
      <w:start w:val="1"/>
      <w:numFmt w:val="bullet"/>
      <w:lvlText w:val=""/>
      <w:lvlJc w:val="left"/>
      <w:pPr>
        <w:tabs>
          <w:tab w:val="num" w:pos="5040"/>
        </w:tabs>
        <w:ind w:left="5040" w:hanging="360"/>
      </w:pPr>
      <w:rPr>
        <w:rFonts w:ascii="Symbol" w:hAnsi="Symbol" w:hint="default"/>
      </w:rPr>
    </w:lvl>
    <w:lvl w:ilvl="7" w:tplc="023E6B12" w:tentative="1">
      <w:start w:val="1"/>
      <w:numFmt w:val="bullet"/>
      <w:lvlText w:val=""/>
      <w:lvlJc w:val="left"/>
      <w:pPr>
        <w:tabs>
          <w:tab w:val="num" w:pos="5760"/>
        </w:tabs>
        <w:ind w:left="5760" w:hanging="360"/>
      </w:pPr>
      <w:rPr>
        <w:rFonts w:ascii="Symbol" w:hAnsi="Symbol" w:hint="default"/>
      </w:rPr>
    </w:lvl>
    <w:lvl w:ilvl="8" w:tplc="0E8EB01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4B012C5"/>
    <w:multiLevelType w:val="hybridMultilevel"/>
    <w:tmpl w:val="A524C75A"/>
    <w:lvl w:ilvl="0" w:tplc="5810B21E">
      <w:start w:val="1"/>
      <w:numFmt w:val="bullet"/>
      <w:lvlText w:val=""/>
      <w:lvlPicBulletId w:val="0"/>
      <w:lvlJc w:val="left"/>
      <w:pPr>
        <w:tabs>
          <w:tab w:val="num" w:pos="2520"/>
        </w:tabs>
        <w:ind w:left="2520" w:hanging="360"/>
      </w:pPr>
      <w:rPr>
        <w:rFonts w:ascii="Symbol" w:hAnsi="Symbol" w:hint="default"/>
      </w:rPr>
    </w:lvl>
    <w:lvl w:ilvl="1" w:tplc="A4B0A492" w:tentative="1">
      <w:start w:val="1"/>
      <w:numFmt w:val="bullet"/>
      <w:lvlText w:val=""/>
      <w:lvlJc w:val="left"/>
      <w:pPr>
        <w:tabs>
          <w:tab w:val="num" w:pos="3240"/>
        </w:tabs>
        <w:ind w:left="3240" w:hanging="360"/>
      </w:pPr>
      <w:rPr>
        <w:rFonts w:ascii="Symbol" w:hAnsi="Symbol" w:hint="default"/>
      </w:rPr>
    </w:lvl>
    <w:lvl w:ilvl="2" w:tplc="EC96E9A2" w:tentative="1">
      <w:start w:val="1"/>
      <w:numFmt w:val="bullet"/>
      <w:lvlText w:val=""/>
      <w:lvlJc w:val="left"/>
      <w:pPr>
        <w:tabs>
          <w:tab w:val="num" w:pos="3960"/>
        </w:tabs>
        <w:ind w:left="3960" w:hanging="360"/>
      </w:pPr>
      <w:rPr>
        <w:rFonts w:ascii="Symbol" w:hAnsi="Symbol" w:hint="default"/>
      </w:rPr>
    </w:lvl>
    <w:lvl w:ilvl="3" w:tplc="A9243B04" w:tentative="1">
      <w:start w:val="1"/>
      <w:numFmt w:val="bullet"/>
      <w:lvlText w:val=""/>
      <w:lvlJc w:val="left"/>
      <w:pPr>
        <w:tabs>
          <w:tab w:val="num" w:pos="4680"/>
        </w:tabs>
        <w:ind w:left="4680" w:hanging="360"/>
      </w:pPr>
      <w:rPr>
        <w:rFonts w:ascii="Symbol" w:hAnsi="Symbol" w:hint="default"/>
      </w:rPr>
    </w:lvl>
    <w:lvl w:ilvl="4" w:tplc="84DED344" w:tentative="1">
      <w:start w:val="1"/>
      <w:numFmt w:val="bullet"/>
      <w:lvlText w:val=""/>
      <w:lvlJc w:val="left"/>
      <w:pPr>
        <w:tabs>
          <w:tab w:val="num" w:pos="5400"/>
        </w:tabs>
        <w:ind w:left="5400" w:hanging="360"/>
      </w:pPr>
      <w:rPr>
        <w:rFonts w:ascii="Symbol" w:hAnsi="Symbol" w:hint="default"/>
      </w:rPr>
    </w:lvl>
    <w:lvl w:ilvl="5" w:tplc="957EA4A2" w:tentative="1">
      <w:start w:val="1"/>
      <w:numFmt w:val="bullet"/>
      <w:lvlText w:val=""/>
      <w:lvlJc w:val="left"/>
      <w:pPr>
        <w:tabs>
          <w:tab w:val="num" w:pos="6120"/>
        </w:tabs>
        <w:ind w:left="6120" w:hanging="360"/>
      </w:pPr>
      <w:rPr>
        <w:rFonts w:ascii="Symbol" w:hAnsi="Symbol" w:hint="default"/>
      </w:rPr>
    </w:lvl>
    <w:lvl w:ilvl="6" w:tplc="6F1628DA" w:tentative="1">
      <w:start w:val="1"/>
      <w:numFmt w:val="bullet"/>
      <w:lvlText w:val=""/>
      <w:lvlJc w:val="left"/>
      <w:pPr>
        <w:tabs>
          <w:tab w:val="num" w:pos="6840"/>
        </w:tabs>
        <w:ind w:left="6840" w:hanging="360"/>
      </w:pPr>
      <w:rPr>
        <w:rFonts w:ascii="Symbol" w:hAnsi="Symbol" w:hint="default"/>
      </w:rPr>
    </w:lvl>
    <w:lvl w:ilvl="7" w:tplc="BC9C49CA" w:tentative="1">
      <w:start w:val="1"/>
      <w:numFmt w:val="bullet"/>
      <w:lvlText w:val=""/>
      <w:lvlJc w:val="left"/>
      <w:pPr>
        <w:tabs>
          <w:tab w:val="num" w:pos="7560"/>
        </w:tabs>
        <w:ind w:left="7560" w:hanging="360"/>
      </w:pPr>
      <w:rPr>
        <w:rFonts w:ascii="Symbol" w:hAnsi="Symbol" w:hint="default"/>
      </w:rPr>
    </w:lvl>
    <w:lvl w:ilvl="8" w:tplc="46047CCC" w:tentative="1">
      <w:start w:val="1"/>
      <w:numFmt w:val="bullet"/>
      <w:lvlText w:val=""/>
      <w:lvlJc w:val="left"/>
      <w:pPr>
        <w:tabs>
          <w:tab w:val="num" w:pos="8280"/>
        </w:tabs>
        <w:ind w:left="8280" w:hanging="360"/>
      </w:pPr>
      <w:rPr>
        <w:rFonts w:ascii="Symbol" w:hAnsi="Symbol" w:hint="default"/>
      </w:rPr>
    </w:lvl>
  </w:abstractNum>
  <w:abstractNum w:abstractNumId="10" w15:restartNumberingAfterBreak="0">
    <w:nsid w:val="35F83002"/>
    <w:multiLevelType w:val="hybridMultilevel"/>
    <w:tmpl w:val="FB94F580"/>
    <w:lvl w:ilvl="0" w:tplc="EA9629F6">
      <w:start w:val="1"/>
      <w:numFmt w:val="bullet"/>
      <w:lvlText w:val=""/>
      <w:lvlPicBulletId w:val="0"/>
      <w:lvlJc w:val="left"/>
      <w:pPr>
        <w:tabs>
          <w:tab w:val="num" w:pos="2520"/>
        </w:tabs>
        <w:ind w:left="2520" w:hanging="360"/>
      </w:pPr>
      <w:rPr>
        <w:rFonts w:ascii="Symbol" w:hAnsi="Symbol" w:hint="default"/>
      </w:rPr>
    </w:lvl>
    <w:lvl w:ilvl="1" w:tplc="2190D73C">
      <w:start w:val="1"/>
      <w:numFmt w:val="bullet"/>
      <w:lvlText w:val=""/>
      <w:lvlJc w:val="left"/>
      <w:pPr>
        <w:tabs>
          <w:tab w:val="num" w:pos="3240"/>
        </w:tabs>
        <w:ind w:left="3240" w:hanging="360"/>
      </w:pPr>
      <w:rPr>
        <w:rFonts w:ascii="Symbol" w:hAnsi="Symbol" w:hint="default"/>
      </w:rPr>
    </w:lvl>
    <w:lvl w:ilvl="2" w:tplc="9D44AFD0">
      <w:start w:val="1"/>
      <w:numFmt w:val="bullet"/>
      <w:lvlText w:val=""/>
      <w:lvlJc w:val="left"/>
      <w:pPr>
        <w:tabs>
          <w:tab w:val="num" w:pos="3960"/>
        </w:tabs>
        <w:ind w:left="3960" w:hanging="360"/>
      </w:pPr>
      <w:rPr>
        <w:rFonts w:ascii="Symbol" w:hAnsi="Symbol" w:hint="default"/>
      </w:rPr>
    </w:lvl>
    <w:lvl w:ilvl="3" w:tplc="3EA23274" w:tentative="1">
      <w:start w:val="1"/>
      <w:numFmt w:val="bullet"/>
      <w:lvlText w:val=""/>
      <w:lvlJc w:val="left"/>
      <w:pPr>
        <w:tabs>
          <w:tab w:val="num" w:pos="4680"/>
        </w:tabs>
        <w:ind w:left="4680" w:hanging="360"/>
      </w:pPr>
      <w:rPr>
        <w:rFonts w:ascii="Symbol" w:hAnsi="Symbol" w:hint="default"/>
      </w:rPr>
    </w:lvl>
    <w:lvl w:ilvl="4" w:tplc="1DF6E906" w:tentative="1">
      <w:start w:val="1"/>
      <w:numFmt w:val="bullet"/>
      <w:lvlText w:val=""/>
      <w:lvlJc w:val="left"/>
      <w:pPr>
        <w:tabs>
          <w:tab w:val="num" w:pos="5400"/>
        </w:tabs>
        <w:ind w:left="5400" w:hanging="360"/>
      </w:pPr>
      <w:rPr>
        <w:rFonts w:ascii="Symbol" w:hAnsi="Symbol" w:hint="default"/>
      </w:rPr>
    </w:lvl>
    <w:lvl w:ilvl="5" w:tplc="4DB8F5C2" w:tentative="1">
      <w:start w:val="1"/>
      <w:numFmt w:val="bullet"/>
      <w:lvlText w:val=""/>
      <w:lvlJc w:val="left"/>
      <w:pPr>
        <w:tabs>
          <w:tab w:val="num" w:pos="6120"/>
        </w:tabs>
        <w:ind w:left="6120" w:hanging="360"/>
      </w:pPr>
      <w:rPr>
        <w:rFonts w:ascii="Symbol" w:hAnsi="Symbol" w:hint="default"/>
      </w:rPr>
    </w:lvl>
    <w:lvl w:ilvl="6" w:tplc="D5FE2632" w:tentative="1">
      <w:start w:val="1"/>
      <w:numFmt w:val="bullet"/>
      <w:lvlText w:val=""/>
      <w:lvlJc w:val="left"/>
      <w:pPr>
        <w:tabs>
          <w:tab w:val="num" w:pos="6840"/>
        </w:tabs>
        <w:ind w:left="6840" w:hanging="360"/>
      </w:pPr>
      <w:rPr>
        <w:rFonts w:ascii="Symbol" w:hAnsi="Symbol" w:hint="default"/>
      </w:rPr>
    </w:lvl>
    <w:lvl w:ilvl="7" w:tplc="D47ADD14" w:tentative="1">
      <w:start w:val="1"/>
      <w:numFmt w:val="bullet"/>
      <w:lvlText w:val=""/>
      <w:lvlJc w:val="left"/>
      <w:pPr>
        <w:tabs>
          <w:tab w:val="num" w:pos="7560"/>
        </w:tabs>
        <w:ind w:left="7560" w:hanging="360"/>
      </w:pPr>
      <w:rPr>
        <w:rFonts w:ascii="Symbol" w:hAnsi="Symbol" w:hint="default"/>
      </w:rPr>
    </w:lvl>
    <w:lvl w:ilvl="8" w:tplc="C54ED2E8" w:tentative="1">
      <w:start w:val="1"/>
      <w:numFmt w:val="bullet"/>
      <w:lvlText w:val=""/>
      <w:lvlJc w:val="left"/>
      <w:pPr>
        <w:tabs>
          <w:tab w:val="num" w:pos="8280"/>
        </w:tabs>
        <w:ind w:left="8280" w:hanging="360"/>
      </w:pPr>
      <w:rPr>
        <w:rFonts w:ascii="Symbol" w:hAnsi="Symbol" w:hint="default"/>
      </w:rPr>
    </w:lvl>
  </w:abstractNum>
  <w:abstractNum w:abstractNumId="11" w15:restartNumberingAfterBreak="0">
    <w:nsid w:val="3A686909"/>
    <w:multiLevelType w:val="hybridMultilevel"/>
    <w:tmpl w:val="73A64A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E5636F5"/>
    <w:multiLevelType w:val="hybridMultilevel"/>
    <w:tmpl w:val="39144698"/>
    <w:lvl w:ilvl="0" w:tplc="AECA2FC2">
      <w:start w:val="1"/>
      <w:numFmt w:val="bullet"/>
      <w:lvlText w:val=""/>
      <w:lvlPicBulletId w:val="0"/>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8745D39"/>
    <w:multiLevelType w:val="hybridMultilevel"/>
    <w:tmpl w:val="3FECB7D6"/>
    <w:lvl w:ilvl="0" w:tplc="C534CF9A">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3212AA"/>
    <w:multiLevelType w:val="hybridMultilevel"/>
    <w:tmpl w:val="8710E51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20609"/>
    <w:multiLevelType w:val="hybridMultilevel"/>
    <w:tmpl w:val="4D3C4D20"/>
    <w:lvl w:ilvl="0" w:tplc="2DFA1782">
      <w:start w:val="1"/>
      <w:numFmt w:val="bullet"/>
      <w:lvlText w:val=""/>
      <w:lvlPicBulletId w:val="0"/>
      <w:lvlJc w:val="left"/>
      <w:pPr>
        <w:tabs>
          <w:tab w:val="num" w:pos="720"/>
        </w:tabs>
        <w:ind w:left="720" w:hanging="360"/>
      </w:pPr>
      <w:rPr>
        <w:rFonts w:ascii="Symbol" w:hAnsi="Symbol" w:hint="default"/>
      </w:rPr>
    </w:lvl>
    <w:lvl w:ilvl="1" w:tplc="4AB0D782" w:tentative="1">
      <w:start w:val="1"/>
      <w:numFmt w:val="bullet"/>
      <w:lvlText w:val=""/>
      <w:lvlJc w:val="left"/>
      <w:pPr>
        <w:tabs>
          <w:tab w:val="num" w:pos="1440"/>
        </w:tabs>
        <w:ind w:left="1440" w:hanging="360"/>
      </w:pPr>
      <w:rPr>
        <w:rFonts w:ascii="Symbol" w:hAnsi="Symbol" w:hint="default"/>
      </w:rPr>
    </w:lvl>
    <w:lvl w:ilvl="2" w:tplc="3B3A791A" w:tentative="1">
      <w:start w:val="1"/>
      <w:numFmt w:val="bullet"/>
      <w:lvlText w:val=""/>
      <w:lvlJc w:val="left"/>
      <w:pPr>
        <w:tabs>
          <w:tab w:val="num" w:pos="2160"/>
        </w:tabs>
        <w:ind w:left="2160" w:hanging="360"/>
      </w:pPr>
      <w:rPr>
        <w:rFonts w:ascii="Symbol" w:hAnsi="Symbol" w:hint="default"/>
      </w:rPr>
    </w:lvl>
    <w:lvl w:ilvl="3" w:tplc="595C7EB4" w:tentative="1">
      <w:start w:val="1"/>
      <w:numFmt w:val="bullet"/>
      <w:lvlText w:val=""/>
      <w:lvlJc w:val="left"/>
      <w:pPr>
        <w:tabs>
          <w:tab w:val="num" w:pos="2880"/>
        </w:tabs>
        <w:ind w:left="2880" w:hanging="360"/>
      </w:pPr>
      <w:rPr>
        <w:rFonts w:ascii="Symbol" w:hAnsi="Symbol" w:hint="default"/>
      </w:rPr>
    </w:lvl>
    <w:lvl w:ilvl="4" w:tplc="1CD2F3A8" w:tentative="1">
      <w:start w:val="1"/>
      <w:numFmt w:val="bullet"/>
      <w:lvlText w:val=""/>
      <w:lvlJc w:val="left"/>
      <w:pPr>
        <w:tabs>
          <w:tab w:val="num" w:pos="3600"/>
        </w:tabs>
        <w:ind w:left="3600" w:hanging="360"/>
      </w:pPr>
      <w:rPr>
        <w:rFonts w:ascii="Symbol" w:hAnsi="Symbol" w:hint="default"/>
      </w:rPr>
    </w:lvl>
    <w:lvl w:ilvl="5" w:tplc="0AB896C4" w:tentative="1">
      <w:start w:val="1"/>
      <w:numFmt w:val="bullet"/>
      <w:lvlText w:val=""/>
      <w:lvlJc w:val="left"/>
      <w:pPr>
        <w:tabs>
          <w:tab w:val="num" w:pos="4320"/>
        </w:tabs>
        <w:ind w:left="4320" w:hanging="360"/>
      </w:pPr>
      <w:rPr>
        <w:rFonts w:ascii="Symbol" w:hAnsi="Symbol" w:hint="default"/>
      </w:rPr>
    </w:lvl>
    <w:lvl w:ilvl="6" w:tplc="4E92A0AE" w:tentative="1">
      <w:start w:val="1"/>
      <w:numFmt w:val="bullet"/>
      <w:lvlText w:val=""/>
      <w:lvlJc w:val="left"/>
      <w:pPr>
        <w:tabs>
          <w:tab w:val="num" w:pos="5040"/>
        </w:tabs>
        <w:ind w:left="5040" w:hanging="360"/>
      </w:pPr>
      <w:rPr>
        <w:rFonts w:ascii="Symbol" w:hAnsi="Symbol" w:hint="default"/>
      </w:rPr>
    </w:lvl>
    <w:lvl w:ilvl="7" w:tplc="C3AC41FA" w:tentative="1">
      <w:start w:val="1"/>
      <w:numFmt w:val="bullet"/>
      <w:lvlText w:val=""/>
      <w:lvlJc w:val="left"/>
      <w:pPr>
        <w:tabs>
          <w:tab w:val="num" w:pos="5760"/>
        </w:tabs>
        <w:ind w:left="5760" w:hanging="360"/>
      </w:pPr>
      <w:rPr>
        <w:rFonts w:ascii="Symbol" w:hAnsi="Symbol" w:hint="default"/>
      </w:rPr>
    </w:lvl>
    <w:lvl w:ilvl="8" w:tplc="A19446A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59177DF1"/>
    <w:multiLevelType w:val="hybridMultilevel"/>
    <w:tmpl w:val="D9CE6B1E"/>
    <w:lvl w:ilvl="0" w:tplc="F9501B5A">
      <w:start w:val="1"/>
      <w:numFmt w:val="bullet"/>
      <w:lvlText w:val=""/>
      <w:lvlPicBulletId w:val="0"/>
      <w:lvlJc w:val="left"/>
      <w:pPr>
        <w:tabs>
          <w:tab w:val="num" w:pos="360"/>
        </w:tabs>
        <w:ind w:left="360" w:hanging="360"/>
      </w:pPr>
      <w:rPr>
        <w:rFonts w:ascii="Symbol" w:hAnsi="Symbol" w:hint="default"/>
      </w:rPr>
    </w:lvl>
    <w:lvl w:ilvl="1" w:tplc="99EA0BBE">
      <w:start w:val="1"/>
      <w:numFmt w:val="bullet"/>
      <w:lvlText w:val=""/>
      <w:lvlJc w:val="left"/>
      <w:pPr>
        <w:tabs>
          <w:tab w:val="num" w:pos="1080"/>
        </w:tabs>
        <w:ind w:left="1080" w:hanging="360"/>
      </w:pPr>
      <w:rPr>
        <w:rFonts w:ascii="Symbol" w:hAnsi="Symbol" w:hint="default"/>
      </w:rPr>
    </w:lvl>
    <w:lvl w:ilvl="2" w:tplc="F2AEBD90" w:tentative="1">
      <w:start w:val="1"/>
      <w:numFmt w:val="bullet"/>
      <w:lvlText w:val=""/>
      <w:lvlJc w:val="left"/>
      <w:pPr>
        <w:tabs>
          <w:tab w:val="num" w:pos="1800"/>
        </w:tabs>
        <w:ind w:left="1800" w:hanging="360"/>
      </w:pPr>
      <w:rPr>
        <w:rFonts w:ascii="Symbol" w:hAnsi="Symbol" w:hint="default"/>
      </w:rPr>
    </w:lvl>
    <w:lvl w:ilvl="3" w:tplc="CB2AA424" w:tentative="1">
      <w:start w:val="1"/>
      <w:numFmt w:val="bullet"/>
      <w:lvlText w:val=""/>
      <w:lvlJc w:val="left"/>
      <w:pPr>
        <w:tabs>
          <w:tab w:val="num" w:pos="2520"/>
        </w:tabs>
        <w:ind w:left="2520" w:hanging="360"/>
      </w:pPr>
      <w:rPr>
        <w:rFonts w:ascii="Symbol" w:hAnsi="Symbol" w:hint="default"/>
      </w:rPr>
    </w:lvl>
    <w:lvl w:ilvl="4" w:tplc="7B086DE0" w:tentative="1">
      <w:start w:val="1"/>
      <w:numFmt w:val="bullet"/>
      <w:lvlText w:val=""/>
      <w:lvlJc w:val="left"/>
      <w:pPr>
        <w:tabs>
          <w:tab w:val="num" w:pos="3240"/>
        </w:tabs>
        <w:ind w:left="3240" w:hanging="360"/>
      </w:pPr>
      <w:rPr>
        <w:rFonts w:ascii="Symbol" w:hAnsi="Symbol" w:hint="default"/>
      </w:rPr>
    </w:lvl>
    <w:lvl w:ilvl="5" w:tplc="9972439C" w:tentative="1">
      <w:start w:val="1"/>
      <w:numFmt w:val="bullet"/>
      <w:lvlText w:val=""/>
      <w:lvlJc w:val="left"/>
      <w:pPr>
        <w:tabs>
          <w:tab w:val="num" w:pos="3960"/>
        </w:tabs>
        <w:ind w:left="3960" w:hanging="360"/>
      </w:pPr>
      <w:rPr>
        <w:rFonts w:ascii="Symbol" w:hAnsi="Symbol" w:hint="default"/>
      </w:rPr>
    </w:lvl>
    <w:lvl w:ilvl="6" w:tplc="34CCDB6C" w:tentative="1">
      <w:start w:val="1"/>
      <w:numFmt w:val="bullet"/>
      <w:lvlText w:val=""/>
      <w:lvlJc w:val="left"/>
      <w:pPr>
        <w:tabs>
          <w:tab w:val="num" w:pos="4680"/>
        </w:tabs>
        <w:ind w:left="4680" w:hanging="360"/>
      </w:pPr>
      <w:rPr>
        <w:rFonts w:ascii="Symbol" w:hAnsi="Symbol" w:hint="default"/>
      </w:rPr>
    </w:lvl>
    <w:lvl w:ilvl="7" w:tplc="7CAEB3BE" w:tentative="1">
      <w:start w:val="1"/>
      <w:numFmt w:val="bullet"/>
      <w:lvlText w:val=""/>
      <w:lvlJc w:val="left"/>
      <w:pPr>
        <w:tabs>
          <w:tab w:val="num" w:pos="5400"/>
        </w:tabs>
        <w:ind w:left="5400" w:hanging="360"/>
      </w:pPr>
      <w:rPr>
        <w:rFonts w:ascii="Symbol" w:hAnsi="Symbol" w:hint="default"/>
      </w:rPr>
    </w:lvl>
    <w:lvl w:ilvl="8" w:tplc="22F44BA6"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9D62B6B"/>
    <w:multiLevelType w:val="hybridMultilevel"/>
    <w:tmpl w:val="E4DC6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D857C0E"/>
    <w:multiLevelType w:val="hybridMultilevel"/>
    <w:tmpl w:val="FB0214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DAD0341"/>
    <w:multiLevelType w:val="hybridMultilevel"/>
    <w:tmpl w:val="ED2A0388"/>
    <w:lvl w:ilvl="0" w:tplc="D592CC8C">
      <w:start w:val="1"/>
      <w:numFmt w:val="bullet"/>
      <w:lvlText w:val=""/>
      <w:lvlPicBulletId w:val="0"/>
      <w:lvlJc w:val="left"/>
      <w:pPr>
        <w:tabs>
          <w:tab w:val="num" w:pos="2520"/>
        </w:tabs>
        <w:ind w:left="2520" w:hanging="360"/>
      </w:pPr>
      <w:rPr>
        <w:rFonts w:ascii="Symbol" w:hAnsi="Symbol" w:hint="default"/>
      </w:rPr>
    </w:lvl>
    <w:lvl w:ilvl="1" w:tplc="98B611DA" w:tentative="1">
      <w:start w:val="1"/>
      <w:numFmt w:val="bullet"/>
      <w:lvlText w:val=""/>
      <w:lvlJc w:val="left"/>
      <w:pPr>
        <w:tabs>
          <w:tab w:val="num" w:pos="3240"/>
        </w:tabs>
        <w:ind w:left="3240" w:hanging="360"/>
      </w:pPr>
      <w:rPr>
        <w:rFonts w:ascii="Symbol" w:hAnsi="Symbol" w:hint="default"/>
      </w:rPr>
    </w:lvl>
    <w:lvl w:ilvl="2" w:tplc="484A9216" w:tentative="1">
      <w:start w:val="1"/>
      <w:numFmt w:val="bullet"/>
      <w:lvlText w:val=""/>
      <w:lvlJc w:val="left"/>
      <w:pPr>
        <w:tabs>
          <w:tab w:val="num" w:pos="3960"/>
        </w:tabs>
        <w:ind w:left="3960" w:hanging="360"/>
      </w:pPr>
      <w:rPr>
        <w:rFonts w:ascii="Symbol" w:hAnsi="Symbol" w:hint="default"/>
      </w:rPr>
    </w:lvl>
    <w:lvl w:ilvl="3" w:tplc="E3EC6552" w:tentative="1">
      <w:start w:val="1"/>
      <w:numFmt w:val="bullet"/>
      <w:lvlText w:val=""/>
      <w:lvlJc w:val="left"/>
      <w:pPr>
        <w:tabs>
          <w:tab w:val="num" w:pos="4680"/>
        </w:tabs>
        <w:ind w:left="4680" w:hanging="360"/>
      </w:pPr>
      <w:rPr>
        <w:rFonts w:ascii="Symbol" w:hAnsi="Symbol" w:hint="default"/>
      </w:rPr>
    </w:lvl>
    <w:lvl w:ilvl="4" w:tplc="78D8842E" w:tentative="1">
      <w:start w:val="1"/>
      <w:numFmt w:val="bullet"/>
      <w:lvlText w:val=""/>
      <w:lvlJc w:val="left"/>
      <w:pPr>
        <w:tabs>
          <w:tab w:val="num" w:pos="5400"/>
        </w:tabs>
        <w:ind w:left="5400" w:hanging="360"/>
      </w:pPr>
      <w:rPr>
        <w:rFonts w:ascii="Symbol" w:hAnsi="Symbol" w:hint="default"/>
      </w:rPr>
    </w:lvl>
    <w:lvl w:ilvl="5" w:tplc="4670C6EC" w:tentative="1">
      <w:start w:val="1"/>
      <w:numFmt w:val="bullet"/>
      <w:lvlText w:val=""/>
      <w:lvlJc w:val="left"/>
      <w:pPr>
        <w:tabs>
          <w:tab w:val="num" w:pos="6120"/>
        </w:tabs>
        <w:ind w:left="6120" w:hanging="360"/>
      </w:pPr>
      <w:rPr>
        <w:rFonts w:ascii="Symbol" w:hAnsi="Symbol" w:hint="default"/>
      </w:rPr>
    </w:lvl>
    <w:lvl w:ilvl="6" w:tplc="07FA6ABA" w:tentative="1">
      <w:start w:val="1"/>
      <w:numFmt w:val="bullet"/>
      <w:lvlText w:val=""/>
      <w:lvlJc w:val="left"/>
      <w:pPr>
        <w:tabs>
          <w:tab w:val="num" w:pos="6840"/>
        </w:tabs>
        <w:ind w:left="6840" w:hanging="360"/>
      </w:pPr>
      <w:rPr>
        <w:rFonts w:ascii="Symbol" w:hAnsi="Symbol" w:hint="default"/>
      </w:rPr>
    </w:lvl>
    <w:lvl w:ilvl="7" w:tplc="EE62B320" w:tentative="1">
      <w:start w:val="1"/>
      <w:numFmt w:val="bullet"/>
      <w:lvlText w:val=""/>
      <w:lvlJc w:val="left"/>
      <w:pPr>
        <w:tabs>
          <w:tab w:val="num" w:pos="7560"/>
        </w:tabs>
        <w:ind w:left="7560" w:hanging="360"/>
      </w:pPr>
      <w:rPr>
        <w:rFonts w:ascii="Symbol" w:hAnsi="Symbol" w:hint="default"/>
      </w:rPr>
    </w:lvl>
    <w:lvl w:ilvl="8" w:tplc="817C124C" w:tentative="1">
      <w:start w:val="1"/>
      <w:numFmt w:val="bullet"/>
      <w:lvlText w:val=""/>
      <w:lvlJc w:val="left"/>
      <w:pPr>
        <w:tabs>
          <w:tab w:val="num" w:pos="8280"/>
        </w:tabs>
        <w:ind w:left="8280" w:hanging="360"/>
      </w:pPr>
      <w:rPr>
        <w:rFonts w:ascii="Symbol" w:hAnsi="Symbol" w:hint="default"/>
      </w:rPr>
    </w:lvl>
  </w:abstractNum>
  <w:abstractNum w:abstractNumId="20" w15:restartNumberingAfterBreak="0">
    <w:nsid w:val="61571A19"/>
    <w:multiLevelType w:val="hybridMultilevel"/>
    <w:tmpl w:val="B9D6CF68"/>
    <w:lvl w:ilvl="0" w:tplc="6A9085B8">
      <w:start w:val="1"/>
      <w:numFmt w:val="bullet"/>
      <w:lvlText w:val=""/>
      <w:lvlPicBulletId w:val="0"/>
      <w:lvlJc w:val="left"/>
      <w:pPr>
        <w:tabs>
          <w:tab w:val="num" w:pos="720"/>
        </w:tabs>
        <w:ind w:left="720" w:hanging="360"/>
      </w:pPr>
      <w:rPr>
        <w:rFonts w:ascii="Symbol" w:hAnsi="Symbol" w:hint="default"/>
      </w:rPr>
    </w:lvl>
    <w:lvl w:ilvl="1" w:tplc="61509334" w:tentative="1">
      <w:start w:val="1"/>
      <w:numFmt w:val="bullet"/>
      <w:lvlText w:val=""/>
      <w:lvlJc w:val="left"/>
      <w:pPr>
        <w:tabs>
          <w:tab w:val="num" w:pos="1440"/>
        </w:tabs>
        <w:ind w:left="1440" w:hanging="360"/>
      </w:pPr>
      <w:rPr>
        <w:rFonts w:ascii="Symbol" w:hAnsi="Symbol" w:hint="default"/>
      </w:rPr>
    </w:lvl>
    <w:lvl w:ilvl="2" w:tplc="96966FDA" w:tentative="1">
      <w:start w:val="1"/>
      <w:numFmt w:val="bullet"/>
      <w:lvlText w:val=""/>
      <w:lvlJc w:val="left"/>
      <w:pPr>
        <w:tabs>
          <w:tab w:val="num" w:pos="2160"/>
        </w:tabs>
        <w:ind w:left="2160" w:hanging="360"/>
      </w:pPr>
      <w:rPr>
        <w:rFonts w:ascii="Symbol" w:hAnsi="Symbol" w:hint="default"/>
      </w:rPr>
    </w:lvl>
    <w:lvl w:ilvl="3" w:tplc="7256D7FA" w:tentative="1">
      <w:start w:val="1"/>
      <w:numFmt w:val="bullet"/>
      <w:lvlText w:val=""/>
      <w:lvlJc w:val="left"/>
      <w:pPr>
        <w:tabs>
          <w:tab w:val="num" w:pos="2880"/>
        </w:tabs>
        <w:ind w:left="2880" w:hanging="360"/>
      </w:pPr>
      <w:rPr>
        <w:rFonts w:ascii="Symbol" w:hAnsi="Symbol" w:hint="default"/>
      </w:rPr>
    </w:lvl>
    <w:lvl w:ilvl="4" w:tplc="545233A0" w:tentative="1">
      <w:start w:val="1"/>
      <w:numFmt w:val="bullet"/>
      <w:lvlText w:val=""/>
      <w:lvlJc w:val="left"/>
      <w:pPr>
        <w:tabs>
          <w:tab w:val="num" w:pos="3600"/>
        </w:tabs>
        <w:ind w:left="3600" w:hanging="360"/>
      </w:pPr>
      <w:rPr>
        <w:rFonts w:ascii="Symbol" w:hAnsi="Symbol" w:hint="default"/>
      </w:rPr>
    </w:lvl>
    <w:lvl w:ilvl="5" w:tplc="EB32689A" w:tentative="1">
      <w:start w:val="1"/>
      <w:numFmt w:val="bullet"/>
      <w:lvlText w:val=""/>
      <w:lvlJc w:val="left"/>
      <w:pPr>
        <w:tabs>
          <w:tab w:val="num" w:pos="4320"/>
        </w:tabs>
        <w:ind w:left="4320" w:hanging="360"/>
      </w:pPr>
      <w:rPr>
        <w:rFonts w:ascii="Symbol" w:hAnsi="Symbol" w:hint="default"/>
      </w:rPr>
    </w:lvl>
    <w:lvl w:ilvl="6" w:tplc="383255C4" w:tentative="1">
      <w:start w:val="1"/>
      <w:numFmt w:val="bullet"/>
      <w:lvlText w:val=""/>
      <w:lvlJc w:val="left"/>
      <w:pPr>
        <w:tabs>
          <w:tab w:val="num" w:pos="5040"/>
        </w:tabs>
        <w:ind w:left="5040" w:hanging="360"/>
      </w:pPr>
      <w:rPr>
        <w:rFonts w:ascii="Symbol" w:hAnsi="Symbol" w:hint="default"/>
      </w:rPr>
    </w:lvl>
    <w:lvl w:ilvl="7" w:tplc="AA065DA8" w:tentative="1">
      <w:start w:val="1"/>
      <w:numFmt w:val="bullet"/>
      <w:lvlText w:val=""/>
      <w:lvlJc w:val="left"/>
      <w:pPr>
        <w:tabs>
          <w:tab w:val="num" w:pos="5760"/>
        </w:tabs>
        <w:ind w:left="5760" w:hanging="360"/>
      </w:pPr>
      <w:rPr>
        <w:rFonts w:ascii="Symbol" w:hAnsi="Symbol" w:hint="default"/>
      </w:rPr>
    </w:lvl>
    <w:lvl w:ilvl="8" w:tplc="8500DC5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48B750B"/>
    <w:multiLevelType w:val="hybridMultilevel"/>
    <w:tmpl w:val="F89AEA9C"/>
    <w:lvl w:ilvl="0" w:tplc="20C8010A">
      <w:start w:val="1"/>
      <w:numFmt w:val="bullet"/>
      <w:lvlText w:val=""/>
      <w:lvlPicBulletId w:val="0"/>
      <w:lvlJc w:val="left"/>
      <w:pPr>
        <w:tabs>
          <w:tab w:val="num" w:pos="720"/>
        </w:tabs>
        <w:ind w:left="720" w:hanging="360"/>
      </w:pPr>
      <w:rPr>
        <w:rFonts w:ascii="Symbol" w:hAnsi="Symbol" w:hint="default"/>
      </w:rPr>
    </w:lvl>
    <w:lvl w:ilvl="1" w:tplc="4308E7EE" w:tentative="1">
      <w:start w:val="1"/>
      <w:numFmt w:val="bullet"/>
      <w:lvlText w:val=""/>
      <w:lvlJc w:val="left"/>
      <w:pPr>
        <w:tabs>
          <w:tab w:val="num" w:pos="1440"/>
        </w:tabs>
        <w:ind w:left="1440" w:hanging="360"/>
      </w:pPr>
      <w:rPr>
        <w:rFonts w:ascii="Symbol" w:hAnsi="Symbol" w:hint="default"/>
      </w:rPr>
    </w:lvl>
    <w:lvl w:ilvl="2" w:tplc="50CADDEC" w:tentative="1">
      <w:start w:val="1"/>
      <w:numFmt w:val="bullet"/>
      <w:lvlText w:val=""/>
      <w:lvlJc w:val="left"/>
      <w:pPr>
        <w:tabs>
          <w:tab w:val="num" w:pos="2160"/>
        </w:tabs>
        <w:ind w:left="2160" w:hanging="360"/>
      </w:pPr>
      <w:rPr>
        <w:rFonts w:ascii="Symbol" w:hAnsi="Symbol" w:hint="default"/>
      </w:rPr>
    </w:lvl>
    <w:lvl w:ilvl="3" w:tplc="5394C390" w:tentative="1">
      <w:start w:val="1"/>
      <w:numFmt w:val="bullet"/>
      <w:lvlText w:val=""/>
      <w:lvlJc w:val="left"/>
      <w:pPr>
        <w:tabs>
          <w:tab w:val="num" w:pos="2880"/>
        </w:tabs>
        <w:ind w:left="2880" w:hanging="360"/>
      </w:pPr>
      <w:rPr>
        <w:rFonts w:ascii="Symbol" w:hAnsi="Symbol" w:hint="default"/>
      </w:rPr>
    </w:lvl>
    <w:lvl w:ilvl="4" w:tplc="F2BEF7E2" w:tentative="1">
      <w:start w:val="1"/>
      <w:numFmt w:val="bullet"/>
      <w:lvlText w:val=""/>
      <w:lvlJc w:val="left"/>
      <w:pPr>
        <w:tabs>
          <w:tab w:val="num" w:pos="3600"/>
        </w:tabs>
        <w:ind w:left="3600" w:hanging="360"/>
      </w:pPr>
      <w:rPr>
        <w:rFonts w:ascii="Symbol" w:hAnsi="Symbol" w:hint="default"/>
      </w:rPr>
    </w:lvl>
    <w:lvl w:ilvl="5" w:tplc="41E20C32" w:tentative="1">
      <w:start w:val="1"/>
      <w:numFmt w:val="bullet"/>
      <w:lvlText w:val=""/>
      <w:lvlJc w:val="left"/>
      <w:pPr>
        <w:tabs>
          <w:tab w:val="num" w:pos="4320"/>
        </w:tabs>
        <w:ind w:left="4320" w:hanging="360"/>
      </w:pPr>
      <w:rPr>
        <w:rFonts w:ascii="Symbol" w:hAnsi="Symbol" w:hint="default"/>
      </w:rPr>
    </w:lvl>
    <w:lvl w:ilvl="6" w:tplc="57AE37D8" w:tentative="1">
      <w:start w:val="1"/>
      <w:numFmt w:val="bullet"/>
      <w:lvlText w:val=""/>
      <w:lvlJc w:val="left"/>
      <w:pPr>
        <w:tabs>
          <w:tab w:val="num" w:pos="5040"/>
        </w:tabs>
        <w:ind w:left="5040" w:hanging="360"/>
      </w:pPr>
      <w:rPr>
        <w:rFonts w:ascii="Symbol" w:hAnsi="Symbol" w:hint="default"/>
      </w:rPr>
    </w:lvl>
    <w:lvl w:ilvl="7" w:tplc="CBD426B2" w:tentative="1">
      <w:start w:val="1"/>
      <w:numFmt w:val="bullet"/>
      <w:lvlText w:val=""/>
      <w:lvlJc w:val="left"/>
      <w:pPr>
        <w:tabs>
          <w:tab w:val="num" w:pos="5760"/>
        </w:tabs>
        <w:ind w:left="5760" w:hanging="360"/>
      </w:pPr>
      <w:rPr>
        <w:rFonts w:ascii="Symbol" w:hAnsi="Symbol" w:hint="default"/>
      </w:rPr>
    </w:lvl>
    <w:lvl w:ilvl="8" w:tplc="E5F4808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8E0154C"/>
    <w:multiLevelType w:val="hybridMultilevel"/>
    <w:tmpl w:val="82D6C28A"/>
    <w:lvl w:ilvl="0" w:tplc="E304B29C">
      <w:start w:val="1"/>
      <w:numFmt w:val="bullet"/>
      <w:lvlText w:val=""/>
      <w:lvlPicBulletId w:val="0"/>
      <w:lvlJc w:val="left"/>
      <w:pPr>
        <w:tabs>
          <w:tab w:val="num" w:pos="720"/>
        </w:tabs>
        <w:ind w:left="720" w:hanging="360"/>
      </w:pPr>
      <w:rPr>
        <w:rFonts w:ascii="Symbol" w:hAnsi="Symbol" w:hint="default"/>
      </w:rPr>
    </w:lvl>
    <w:lvl w:ilvl="1" w:tplc="B6F68E8A" w:tentative="1">
      <w:start w:val="1"/>
      <w:numFmt w:val="bullet"/>
      <w:lvlText w:val=""/>
      <w:lvlJc w:val="left"/>
      <w:pPr>
        <w:tabs>
          <w:tab w:val="num" w:pos="1440"/>
        </w:tabs>
        <w:ind w:left="1440" w:hanging="360"/>
      </w:pPr>
      <w:rPr>
        <w:rFonts w:ascii="Symbol" w:hAnsi="Symbol" w:hint="default"/>
      </w:rPr>
    </w:lvl>
    <w:lvl w:ilvl="2" w:tplc="AD040D4E" w:tentative="1">
      <w:start w:val="1"/>
      <w:numFmt w:val="bullet"/>
      <w:lvlText w:val=""/>
      <w:lvlJc w:val="left"/>
      <w:pPr>
        <w:tabs>
          <w:tab w:val="num" w:pos="2160"/>
        </w:tabs>
        <w:ind w:left="2160" w:hanging="360"/>
      </w:pPr>
      <w:rPr>
        <w:rFonts w:ascii="Symbol" w:hAnsi="Symbol" w:hint="default"/>
      </w:rPr>
    </w:lvl>
    <w:lvl w:ilvl="3" w:tplc="A92A4CA6" w:tentative="1">
      <w:start w:val="1"/>
      <w:numFmt w:val="bullet"/>
      <w:lvlText w:val=""/>
      <w:lvlJc w:val="left"/>
      <w:pPr>
        <w:tabs>
          <w:tab w:val="num" w:pos="2880"/>
        </w:tabs>
        <w:ind w:left="2880" w:hanging="360"/>
      </w:pPr>
      <w:rPr>
        <w:rFonts w:ascii="Symbol" w:hAnsi="Symbol" w:hint="default"/>
      </w:rPr>
    </w:lvl>
    <w:lvl w:ilvl="4" w:tplc="FB187C16" w:tentative="1">
      <w:start w:val="1"/>
      <w:numFmt w:val="bullet"/>
      <w:lvlText w:val=""/>
      <w:lvlJc w:val="left"/>
      <w:pPr>
        <w:tabs>
          <w:tab w:val="num" w:pos="3600"/>
        </w:tabs>
        <w:ind w:left="3600" w:hanging="360"/>
      </w:pPr>
      <w:rPr>
        <w:rFonts w:ascii="Symbol" w:hAnsi="Symbol" w:hint="default"/>
      </w:rPr>
    </w:lvl>
    <w:lvl w:ilvl="5" w:tplc="F692EFFA" w:tentative="1">
      <w:start w:val="1"/>
      <w:numFmt w:val="bullet"/>
      <w:lvlText w:val=""/>
      <w:lvlJc w:val="left"/>
      <w:pPr>
        <w:tabs>
          <w:tab w:val="num" w:pos="4320"/>
        </w:tabs>
        <w:ind w:left="4320" w:hanging="360"/>
      </w:pPr>
      <w:rPr>
        <w:rFonts w:ascii="Symbol" w:hAnsi="Symbol" w:hint="default"/>
      </w:rPr>
    </w:lvl>
    <w:lvl w:ilvl="6" w:tplc="D56405D8" w:tentative="1">
      <w:start w:val="1"/>
      <w:numFmt w:val="bullet"/>
      <w:lvlText w:val=""/>
      <w:lvlJc w:val="left"/>
      <w:pPr>
        <w:tabs>
          <w:tab w:val="num" w:pos="5040"/>
        </w:tabs>
        <w:ind w:left="5040" w:hanging="360"/>
      </w:pPr>
      <w:rPr>
        <w:rFonts w:ascii="Symbol" w:hAnsi="Symbol" w:hint="default"/>
      </w:rPr>
    </w:lvl>
    <w:lvl w:ilvl="7" w:tplc="711E1A5A" w:tentative="1">
      <w:start w:val="1"/>
      <w:numFmt w:val="bullet"/>
      <w:lvlText w:val=""/>
      <w:lvlJc w:val="left"/>
      <w:pPr>
        <w:tabs>
          <w:tab w:val="num" w:pos="5760"/>
        </w:tabs>
        <w:ind w:left="5760" w:hanging="360"/>
      </w:pPr>
      <w:rPr>
        <w:rFonts w:ascii="Symbol" w:hAnsi="Symbol" w:hint="default"/>
      </w:rPr>
    </w:lvl>
    <w:lvl w:ilvl="8" w:tplc="3662BF3C"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94C68B4"/>
    <w:multiLevelType w:val="hybridMultilevel"/>
    <w:tmpl w:val="2B2CAC58"/>
    <w:lvl w:ilvl="0" w:tplc="2D325CF4">
      <w:start w:val="1"/>
      <w:numFmt w:val="bullet"/>
      <w:lvlText w:val=""/>
      <w:lvlPicBulletId w:val="0"/>
      <w:lvlJc w:val="left"/>
      <w:pPr>
        <w:tabs>
          <w:tab w:val="num" w:pos="720"/>
        </w:tabs>
        <w:ind w:left="720" w:hanging="360"/>
      </w:pPr>
      <w:rPr>
        <w:rFonts w:ascii="Symbol" w:hAnsi="Symbol" w:hint="default"/>
      </w:rPr>
    </w:lvl>
    <w:lvl w:ilvl="1" w:tplc="6E22ADE6" w:tentative="1">
      <w:start w:val="1"/>
      <w:numFmt w:val="bullet"/>
      <w:lvlText w:val=""/>
      <w:lvlJc w:val="left"/>
      <w:pPr>
        <w:tabs>
          <w:tab w:val="num" w:pos="1440"/>
        </w:tabs>
        <w:ind w:left="1440" w:hanging="360"/>
      </w:pPr>
      <w:rPr>
        <w:rFonts w:ascii="Symbol" w:hAnsi="Symbol" w:hint="default"/>
      </w:rPr>
    </w:lvl>
    <w:lvl w:ilvl="2" w:tplc="DAFEC1C6" w:tentative="1">
      <w:start w:val="1"/>
      <w:numFmt w:val="bullet"/>
      <w:lvlText w:val=""/>
      <w:lvlJc w:val="left"/>
      <w:pPr>
        <w:tabs>
          <w:tab w:val="num" w:pos="2160"/>
        </w:tabs>
        <w:ind w:left="2160" w:hanging="360"/>
      </w:pPr>
      <w:rPr>
        <w:rFonts w:ascii="Symbol" w:hAnsi="Symbol" w:hint="default"/>
      </w:rPr>
    </w:lvl>
    <w:lvl w:ilvl="3" w:tplc="6F965860" w:tentative="1">
      <w:start w:val="1"/>
      <w:numFmt w:val="bullet"/>
      <w:lvlText w:val=""/>
      <w:lvlJc w:val="left"/>
      <w:pPr>
        <w:tabs>
          <w:tab w:val="num" w:pos="2880"/>
        </w:tabs>
        <w:ind w:left="2880" w:hanging="360"/>
      </w:pPr>
      <w:rPr>
        <w:rFonts w:ascii="Symbol" w:hAnsi="Symbol" w:hint="default"/>
      </w:rPr>
    </w:lvl>
    <w:lvl w:ilvl="4" w:tplc="BA7CADEA" w:tentative="1">
      <w:start w:val="1"/>
      <w:numFmt w:val="bullet"/>
      <w:lvlText w:val=""/>
      <w:lvlJc w:val="left"/>
      <w:pPr>
        <w:tabs>
          <w:tab w:val="num" w:pos="3600"/>
        </w:tabs>
        <w:ind w:left="3600" w:hanging="360"/>
      </w:pPr>
      <w:rPr>
        <w:rFonts w:ascii="Symbol" w:hAnsi="Symbol" w:hint="default"/>
      </w:rPr>
    </w:lvl>
    <w:lvl w:ilvl="5" w:tplc="99888604" w:tentative="1">
      <w:start w:val="1"/>
      <w:numFmt w:val="bullet"/>
      <w:lvlText w:val=""/>
      <w:lvlJc w:val="left"/>
      <w:pPr>
        <w:tabs>
          <w:tab w:val="num" w:pos="4320"/>
        </w:tabs>
        <w:ind w:left="4320" w:hanging="360"/>
      </w:pPr>
      <w:rPr>
        <w:rFonts w:ascii="Symbol" w:hAnsi="Symbol" w:hint="default"/>
      </w:rPr>
    </w:lvl>
    <w:lvl w:ilvl="6" w:tplc="C4E66096" w:tentative="1">
      <w:start w:val="1"/>
      <w:numFmt w:val="bullet"/>
      <w:lvlText w:val=""/>
      <w:lvlJc w:val="left"/>
      <w:pPr>
        <w:tabs>
          <w:tab w:val="num" w:pos="5040"/>
        </w:tabs>
        <w:ind w:left="5040" w:hanging="360"/>
      </w:pPr>
      <w:rPr>
        <w:rFonts w:ascii="Symbol" w:hAnsi="Symbol" w:hint="default"/>
      </w:rPr>
    </w:lvl>
    <w:lvl w:ilvl="7" w:tplc="B4829682" w:tentative="1">
      <w:start w:val="1"/>
      <w:numFmt w:val="bullet"/>
      <w:lvlText w:val=""/>
      <w:lvlJc w:val="left"/>
      <w:pPr>
        <w:tabs>
          <w:tab w:val="num" w:pos="5760"/>
        </w:tabs>
        <w:ind w:left="5760" w:hanging="360"/>
      </w:pPr>
      <w:rPr>
        <w:rFonts w:ascii="Symbol" w:hAnsi="Symbol" w:hint="default"/>
      </w:rPr>
    </w:lvl>
    <w:lvl w:ilvl="8" w:tplc="A6B887AC"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D42539C"/>
    <w:multiLevelType w:val="hybridMultilevel"/>
    <w:tmpl w:val="7C101390"/>
    <w:lvl w:ilvl="0" w:tplc="C534CF9A">
      <w:start w:val="1"/>
      <w:numFmt w:val="bullet"/>
      <w:lvlText w:val=""/>
      <w:lvlPicBulletId w:val="0"/>
      <w:lvlJc w:val="left"/>
      <w:pPr>
        <w:tabs>
          <w:tab w:val="num" w:pos="2520"/>
        </w:tabs>
        <w:ind w:left="2520" w:hanging="360"/>
      </w:pPr>
      <w:rPr>
        <w:rFonts w:ascii="Symbol" w:hAnsi="Symbol" w:hint="default"/>
      </w:rPr>
    </w:lvl>
    <w:lvl w:ilvl="1" w:tplc="F2789A10" w:tentative="1">
      <w:start w:val="1"/>
      <w:numFmt w:val="bullet"/>
      <w:lvlText w:val=""/>
      <w:lvlJc w:val="left"/>
      <w:pPr>
        <w:tabs>
          <w:tab w:val="num" w:pos="3240"/>
        </w:tabs>
        <w:ind w:left="3240" w:hanging="360"/>
      </w:pPr>
      <w:rPr>
        <w:rFonts w:ascii="Symbol" w:hAnsi="Symbol" w:hint="default"/>
      </w:rPr>
    </w:lvl>
    <w:lvl w:ilvl="2" w:tplc="DF44D7D2" w:tentative="1">
      <w:start w:val="1"/>
      <w:numFmt w:val="bullet"/>
      <w:lvlText w:val=""/>
      <w:lvlJc w:val="left"/>
      <w:pPr>
        <w:tabs>
          <w:tab w:val="num" w:pos="3960"/>
        </w:tabs>
        <w:ind w:left="3960" w:hanging="360"/>
      </w:pPr>
      <w:rPr>
        <w:rFonts w:ascii="Symbol" w:hAnsi="Symbol" w:hint="default"/>
      </w:rPr>
    </w:lvl>
    <w:lvl w:ilvl="3" w:tplc="0A804490" w:tentative="1">
      <w:start w:val="1"/>
      <w:numFmt w:val="bullet"/>
      <w:lvlText w:val=""/>
      <w:lvlJc w:val="left"/>
      <w:pPr>
        <w:tabs>
          <w:tab w:val="num" w:pos="4680"/>
        </w:tabs>
        <w:ind w:left="4680" w:hanging="360"/>
      </w:pPr>
      <w:rPr>
        <w:rFonts w:ascii="Symbol" w:hAnsi="Symbol" w:hint="default"/>
      </w:rPr>
    </w:lvl>
    <w:lvl w:ilvl="4" w:tplc="B9D0DC4C" w:tentative="1">
      <w:start w:val="1"/>
      <w:numFmt w:val="bullet"/>
      <w:lvlText w:val=""/>
      <w:lvlJc w:val="left"/>
      <w:pPr>
        <w:tabs>
          <w:tab w:val="num" w:pos="5400"/>
        </w:tabs>
        <w:ind w:left="5400" w:hanging="360"/>
      </w:pPr>
      <w:rPr>
        <w:rFonts w:ascii="Symbol" w:hAnsi="Symbol" w:hint="default"/>
      </w:rPr>
    </w:lvl>
    <w:lvl w:ilvl="5" w:tplc="F3548E68" w:tentative="1">
      <w:start w:val="1"/>
      <w:numFmt w:val="bullet"/>
      <w:lvlText w:val=""/>
      <w:lvlJc w:val="left"/>
      <w:pPr>
        <w:tabs>
          <w:tab w:val="num" w:pos="6120"/>
        </w:tabs>
        <w:ind w:left="6120" w:hanging="360"/>
      </w:pPr>
      <w:rPr>
        <w:rFonts w:ascii="Symbol" w:hAnsi="Symbol" w:hint="default"/>
      </w:rPr>
    </w:lvl>
    <w:lvl w:ilvl="6" w:tplc="C47C463C" w:tentative="1">
      <w:start w:val="1"/>
      <w:numFmt w:val="bullet"/>
      <w:lvlText w:val=""/>
      <w:lvlJc w:val="left"/>
      <w:pPr>
        <w:tabs>
          <w:tab w:val="num" w:pos="6840"/>
        </w:tabs>
        <w:ind w:left="6840" w:hanging="360"/>
      </w:pPr>
      <w:rPr>
        <w:rFonts w:ascii="Symbol" w:hAnsi="Symbol" w:hint="default"/>
      </w:rPr>
    </w:lvl>
    <w:lvl w:ilvl="7" w:tplc="D9A66A28" w:tentative="1">
      <w:start w:val="1"/>
      <w:numFmt w:val="bullet"/>
      <w:lvlText w:val=""/>
      <w:lvlJc w:val="left"/>
      <w:pPr>
        <w:tabs>
          <w:tab w:val="num" w:pos="7560"/>
        </w:tabs>
        <w:ind w:left="7560" w:hanging="360"/>
      </w:pPr>
      <w:rPr>
        <w:rFonts w:ascii="Symbol" w:hAnsi="Symbol" w:hint="default"/>
      </w:rPr>
    </w:lvl>
    <w:lvl w:ilvl="8" w:tplc="1B0C05B4" w:tentative="1">
      <w:start w:val="1"/>
      <w:numFmt w:val="bullet"/>
      <w:lvlText w:val=""/>
      <w:lvlJc w:val="left"/>
      <w:pPr>
        <w:tabs>
          <w:tab w:val="num" w:pos="8280"/>
        </w:tabs>
        <w:ind w:left="8280" w:hanging="360"/>
      </w:pPr>
      <w:rPr>
        <w:rFonts w:ascii="Symbol" w:hAnsi="Symbol" w:hint="default"/>
      </w:rPr>
    </w:lvl>
  </w:abstractNum>
  <w:abstractNum w:abstractNumId="25" w15:restartNumberingAfterBreak="0">
    <w:nsid w:val="7FA93D3B"/>
    <w:multiLevelType w:val="hybridMultilevel"/>
    <w:tmpl w:val="A20C0E2E"/>
    <w:lvl w:ilvl="0" w:tplc="7DB893A4">
      <w:start w:val="1"/>
      <w:numFmt w:val="bullet"/>
      <w:lvlText w:val=""/>
      <w:lvlPicBulletId w:val="0"/>
      <w:lvlJc w:val="left"/>
      <w:pPr>
        <w:tabs>
          <w:tab w:val="num" w:pos="720"/>
        </w:tabs>
        <w:ind w:left="720" w:hanging="360"/>
      </w:pPr>
      <w:rPr>
        <w:rFonts w:ascii="Symbol" w:hAnsi="Symbol" w:hint="default"/>
      </w:rPr>
    </w:lvl>
    <w:lvl w:ilvl="1" w:tplc="A13CF4BE" w:tentative="1">
      <w:start w:val="1"/>
      <w:numFmt w:val="bullet"/>
      <w:lvlText w:val=""/>
      <w:lvlJc w:val="left"/>
      <w:pPr>
        <w:tabs>
          <w:tab w:val="num" w:pos="1440"/>
        </w:tabs>
        <w:ind w:left="1440" w:hanging="360"/>
      </w:pPr>
      <w:rPr>
        <w:rFonts w:ascii="Symbol" w:hAnsi="Symbol" w:hint="default"/>
      </w:rPr>
    </w:lvl>
    <w:lvl w:ilvl="2" w:tplc="AD0AE8A0" w:tentative="1">
      <w:start w:val="1"/>
      <w:numFmt w:val="bullet"/>
      <w:lvlText w:val=""/>
      <w:lvlJc w:val="left"/>
      <w:pPr>
        <w:tabs>
          <w:tab w:val="num" w:pos="2160"/>
        </w:tabs>
        <w:ind w:left="2160" w:hanging="360"/>
      </w:pPr>
      <w:rPr>
        <w:rFonts w:ascii="Symbol" w:hAnsi="Symbol" w:hint="default"/>
      </w:rPr>
    </w:lvl>
    <w:lvl w:ilvl="3" w:tplc="E09EC6DC" w:tentative="1">
      <w:start w:val="1"/>
      <w:numFmt w:val="bullet"/>
      <w:lvlText w:val=""/>
      <w:lvlJc w:val="left"/>
      <w:pPr>
        <w:tabs>
          <w:tab w:val="num" w:pos="2880"/>
        </w:tabs>
        <w:ind w:left="2880" w:hanging="360"/>
      </w:pPr>
      <w:rPr>
        <w:rFonts w:ascii="Symbol" w:hAnsi="Symbol" w:hint="default"/>
      </w:rPr>
    </w:lvl>
    <w:lvl w:ilvl="4" w:tplc="7E7A9224" w:tentative="1">
      <w:start w:val="1"/>
      <w:numFmt w:val="bullet"/>
      <w:lvlText w:val=""/>
      <w:lvlJc w:val="left"/>
      <w:pPr>
        <w:tabs>
          <w:tab w:val="num" w:pos="3600"/>
        </w:tabs>
        <w:ind w:left="3600" w:hanging="360"/>
      </w:pPr>
      <w:rPr>
        <w:rFonts w:ascii="Symbol" w:hAnsi="Symbol" w:hint="default"/>
      </w:rPr>
    </w:lvl>
    <w:lvl w:ilvl="5" w:tplc="E8082694" w:tentative="1">
      <w:start w:val="1"/>
      <w:numFmt w:val="bullet"/>
      <w:lvlText w:val=""/>
      <w:lvlJc w:val="left"/>
      <w:pPr>
        <w:tabs>
          <w:tab w:val="num" w:pos="4320"/>
        </w:tabs>
        <w:ind w:left="4320" w:hanging="360"/>
      </w:pPr>
      <w:rPr>
        <w:rFonts w:ascii="Symbol" w:hAnsi="Symbol" w:hint="default"/>
      </w:rPr>
    </w:lvl>
    <w:lvl w:ilvl="6" w:tplc="4EB85F06" w:tentative="1">
      <w:start w:val="1"/>
      <w:numFmt w:val="bullet"/>
      <w:lvlText w:val=""/>
      <w:lvlJc w:val="left"/>
      <w:pPr>
        <w:tabs>
          <w:tab w:val="num" w:pos="5040"/>
        </w:tabs>
        <w:ind w:left="5040" w:hanging="360"/>
      </w:pPr>
      <w:rPr>
        <w:rFonts w:ascii="Symbol" w:hAnsi="Symbol" w:hint="default"/>
      </w:rPr>
    </w:lvl>
    <w:lvl w:ilvl="7" w:tplc="CB0E659A" w:tentative="1">
      <w:start w:val="1"/>
      <w:numFmt w:val="bullet"/>
      <w:lvlText w:val=""/>
      <w:lvlJc w:val="left"/>
      <w:pPr>
        <w:tabs>
          <w:tab w:val="num" w:pos="5760"/>
        </w:tabs>
        <w:ind w:left="5760" w:hanging="360"/>
      </w:pPr>
      <w:rPr>
        <w:rFonts w:ascii="Symbol" w:hAnsi="Symbol" w:hint="default"/>
      </w:rPr>
    </w:lvl>
    <w:lvl w:ilvl="8" w:tplc="52DC12F0"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4"/>
  </w:num>
  <w:num w:numId="3">
    <w:abstractNumId w:val="14"/>
  </w:num>
  <w:num w:numId="4">
    <w:abstractNumId w:val="24"/>
  </w:num>
  <w:num w:numId="5">
    <w:abstractNumId w:val="10"/>
  </w:num>
  <w:num w:numId="6">
    <w:abstractNumId w:val="19"/>
  </w:num>
  <w:num w:numId="7">
    <w:abstractNumId w:val="23"/>
  </w:num>
  <w:num w:numId="8">
    <w:abstractNumId w:val="20"/>
  </w:num>
  <w:num w:numId="9">
    <w:abstractNumId w:val="2"/>
  </w:num>
  <w:num w:numId="10">
    <w:abstractNumId w:val="13"/>
  </w:num>
  <w:num w:numId="11">
    <w:abstractNumId w:val="25"/>
  </w:num>
  <w:num w:numId="12">
    <w:abstractNumId w:val="15"/>
  </w:num>
  <w:num w:numId="13">
    <w:abstractNumId w:val="7"/>
  </w:num>
  <w:num w:numId="14">
    <w:abstractNumId w:val="21"/>
  </w:num>
  <w:num w:numId="15">
    <w:abstractNumId w:val="8"/>
  </w:num>
  <w:num w:numId="16">
    <w:abstractNumId w:val="0"/>
  </w:num>
  <w:num w:numId="17">
    <w:abstractNumId w:val="1"/>
  </w:num>
  <w:num w:numId="18">
    <w:abstractNumId w:val="3"/>
  </w:num>
  <w:num w:numId="19">
    <w:abstractNumId w:val="5"/>
  </w:num>
  <w:num w:numId="20">
    <w:abstractNumId w:val="9"/>
  </w:num>
  <w:num w:numId="21">
    <w:abstractNumId w:val="12"/>
  </w:num>
  <w:num w:numId="22">
    <w:abstractNumId w:val="17"/>
  </w:num>
  <w:num w:numId="23">
    <w:abstractNumId w:val="22"/>
  </w:num>
  <w:num w:numId="24">
    <w:abstractNumId w:val="18"/>
  </w:num>
  <w:num w:numId="25">
    <w:abstractNumId w:val="16"/>
  </w:num>
  <w:num w:numId="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B">
    <w15:presenceInfo w15:providerId="None" w15:userId="TEB"/>
  </w15:person>
  <w15:person w15:author="Allan Prazsky">
    <w15:presenceInfo w15:providerId="Windows Live" w15:userId="7919519c207d29c9"/>
  </w15:person>
  <w15:person w15:author="Allan D">
    <w15:presenceInfo w15:providerId="Windows Live" w15:userId="7919519c207d29c9"/>
  </w15:person>
  <w15:person w15:author="Allan Prazsky [2]">
    <w15:presenceInfo w15:providerId="None" w15:userId="Allan Praz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1D"/>
    <w:rsid w:val="000004DE"/>
    <w:rsid w:val="00004695"/>
    <w:rsid w:val="00026DFF"/>
    <w:rsid w:val="00031352"/>
    <w:rsid w:val="000374B3"/>
    <w:rsid w:val="00062428"/>
    <w:rsid w:val="00076E4F"/>
    <w:rsid w:val="000773A0"/>
    <w:rsid w:val="000775F1"/>
    <w:rsid w:val="0009798E"/>
    <w:rsid w:val="000B1A61"/>
    <w:rsid w:val="000E0437"/>
    <w:rsid w:val="00116754"/>
    <w:rsid w:val="00132271"/>
    <w:rsid w:val="00137ADC"/>
    <w:rsid w:val="00142047"/>
    <w:rsid w:val="00160D77"/>
    <w:rsid w:val="001675DE"/>
    <w:rsid w:val="00181C40"/>
    <w:rsid w:val="00182A6C"/>
    <w:rsid w:val="00197BAB"/>
    <w:rsid w:val="001B30B8"/>
    <w:rsid w:val="00202EDD"/>
    <w:rsid w:val="00205144"/>
    <w:rsid w:val="0024106E"/>
    <w:rsid w:val="00245C6D"/>
    <w:rsid w:val="00270F9E"/>
    <w:rsid w:val="00274A15"/>
    <w:rsid w:val="002B351A"/>
    <w:rsid w:val="002B74D8"/>
    <w:rsid w:val="002D33F4"/>
    <w:rsid w:val="002D7EBA"/>
    <w:rsid w:val="00310A9A"/>
    <w:rsid w:val="00323675"/>
    <w:rsid w:val="00331D21"/>
    <w:rsid w:val="0033365C"/>
    <w:rsid w:val="0033764F"/>
    <w:rsid w:val="003526C8"/>
    <w:rsid w:val="003558B1"/>
    <w:rsid w:val="00373478"/>
    <w:rsid w:val="0038408C"/>
    <w:rsid w:val="003A335F"/>
    <w:rsid w:val="003A5240"/>
    <w:rsid w:val="003C05EE"/>
    <w:rsid w:val="003C19FD"/>
    <w:rsid w:val="003C1B5F"/>
    <w:rsid w:val="003C30D6"/>
    <w:rsid w:val="003C551D"/>
    <w:rsid w:val="003C5F04"/>
    <w:rsid w:val="003E04A3"/>
    <w:rsid w:val="003E6273"/>
    <w:rsid w:val="003F530B"/>
    <w:rsid w:val="004031F7"/>
    <w:rsid w:val="00403734"/>
    <w:rsid w:val="00403F0F"/>
    <w:rsid w:val="004359E6"/>
    <w:rsid w:val="0044591D"/>
    <w:rsid w:val="00455467"/>
    <w:rsid w:val="00464B9E"/>
    <w:rsid w:val="0046734C"/>
    <w:rsid w:val="004724C8"/>
    <w:rsid w:val="00475E74"/>
    <w:rsid w:val="00494B92"/>
    <w:rsid w:val="004B655C"/>
    <w:rsid w:val="004E5815"/>
    <w:rsid w:val="004F262A"/>
    <w:rsid w:val="004F61EB"/>
    <w:rsid w:val="00514604"/>
    <w:rsid w:val="005237E0"/>
    <w:rsid w:val="00531C7A"/>
    <w:rsid w:val="00551C0A"/>
    <w:rsid w:val="005625B3"/>
    <w:rsid w:val="00562BE5"/>
    <w:rsid w:val="005643A5"/>
    <w:rsid w:val="00564C1D"/>
    <w:rsid w:val="00567F2C"/>
    <w:rsid w:val="005B1296"/>
    <w:rsid w:val="005B1FCC"/>
    <w:rsid w:val="005D2E5A"/>
    <w:rsid w:val="005D569C"/>
    <w:rsid w:val="005E0DCA"/>
    <w:rsid w:val="005F2147"/>
    <w:rsid w:val="0060273D"/>
    <w:rsid w:val="006040CF"/>
    <w:rsid w:val="0060649A"/>
    <w:rsid w:val="00611BD9"/>
    <w:rsid w:val="006260DA"/>
    <w:rsid w:val="00635614"/>
    <w:rsid w:val="0063751C"/>
    <w:rsid w:val="00641C49"/>
    <w:rsid w:val="006654BC"/>
    <w:rsid w:val="006C2215"/>
    <w:rsid w:val="006C4268"/>
    <w:rsid w:val="006C6A5A"/>
    <w:rsid w:val="006E18A1"/>
    <w:rsid w:val="006E4615"/>
    <w:rsid w:val="006F5889"/>
    <w:rsid w:val="0078178C"/>
    <w:rsid w:val="00797891"/>
    <w:rsid w:val="007A2069"/>
    <w:rsid w:val="007A3EB6"/>
    <w:rsid w:val="0080293B"/>
    <w:rsid w:val="00803A84"/>
    <w:rsid w:val="00814D8E"/>
    <w:rsid w:val="00832916"/>
    <w:rsid w:val="008521F6"/>
    <w:rsid w:val="0085750C"/>
    <w:rsid w:val="00857B20"/>
    <w:rsid w:val="008617D6"/>
    <w:rsid w:val="00865F7A"/>
    <w:rsid w:val="008B75F9"/>
    <w:rsid w:val="008C4F0B"/>
    <w:rsid w:val="008E3043"/>
    <w:rsid w:val="008E31B4"/>
    <w:rsid w:val="008F7031"/>
    <w:rsid w:val="00914480"/>
    <w:rsid w:val="0095556C"/>
    <w:rsid w:val="00974C6F"/>
    <w:rsid w:val="0099735B"/>
    <w:rsid w:val="009A55EC"/>
    <w:rsid w:val="009B104F"/>
    <w:rsid w:val="009E1431"/>
    <w:rsid w:val="009F7879"/>
    <w:rsid w:val="00A0430D"/>
    <w:rsid w:val="00A161B3"/>
    <w:rsid w:val="00A30A5E"/>
    <w:rsid w:val="00A52573"/>
    <w:rsid w:val="00A57FFB"/>
    <w:rsid w:val="00A61896"/>
    <w:rsid w:val="00A94976"/>
    <w:rsid w:val="00AB7065"/>
    <w:rsid w:val="00AC68AA"/>
    <w:rsid w:val="00AE3648"/>
    <w:rsid w:val="00B527D1"/>
    <w:rsid w:val="00B66904"/>
    <w:rsid w:val="00B67B41"/>
    <w:rsid w:val="00B72398"/>
    <w:rsid w:val="00B8032A"/>
    <w:rsid w:val="00B81513"/>
    <w:rsid w:val="00B850D9"/>
    <w:rsid w:val="00B91E4E"/>
    <w:rsid w:val="00B94A8F"/>
    <w:rsid w:val="00B95001"/>
    <w:rsid w:val="00B97DAB"/>
    <w:rsid w:val="00BC0162"/>
    <w:rsid w:val="00BD0AA9"/>
    <w:rsid w:val="00C01E65"/>
    <w:rsid w:val="00C26D9F"/>
    <w:rsid w:val="00C40C2F"/>
    <w:rsid w:val="00C428C1"/>
    <w:rsid w:val="00C54977"/>
    <w:rsid w:val="00C56FFF"/>
    <w:rsid w:val="00C57C42"/>
    <w:rsid w:val="00C80D9F"/>
    <w:rsid w:val="00C95496"/>
    <w:rsid w:val="00CA19BD"/>
    <w:rsid w:val="00CB11B0"/>
    <w:rsid w:val="00CB7FE2"/>
    <w:rsid w:val="00CD2FBA"/>
    <w:rsid w:val="00D12E6F"/>
    <w:rsid w:val="00D206CB"/>
    <w:rsid w:val="00D222D9"/>
    <w:rsid w:val="00D25C2B"/>
    <w:rsid w:val="00D2714A"/>
    <w:rsid w:val="00D46B28"/>
    <w:rsid w:val="00D62861"/>
    <w:rsid w:val="00D75C39"/>
    <w:rsid w:val="00D92B7A"/>
    <w:rsid w:val="00DB16FF"/>
    <w:rsid w:val="00DF20D6"/>
    <w:rsid w:val="00DF3F64"/>
    <w:rsid w:val="00E12170"/>
    <w:rsid w:val="00E60FED"/>
    <w:rsid w:val="00E66A8B"/>
    <w:rsid w:val="00E8304A"/>
    <w:rsid w:val="00EA3206"/>
    <w:rsid w:val="00EA7B53"/>
    <w:rsid w:val="00EC2091"/>
    <w:rsid w:val="00EC3E95"/>
    <w:rsid w:val="00F03787"/>
    <w:rsid w:val="00F31726"/>
    <w:rsid w:val="00F3457D"/>
    <w:rsid w:val="00F379D6"/>
    <w:rsid w:val="00F755A8"/>
    <w:rsid w:val="00F82E1F"/>
    <w:rsid w:val="00F82F0F"/>
    <w:rsid w:val="00F8780F"/>
    <w:rsid w:val="00F9771D"/>
    <w:rsid w:val="00FB402B"/>
    <w:rsid w:val="00FC3D06"/>
    <w:rsid w:val="00FE2855"/>
    <w:rsid w:val="00FF11B6"/>
    <w:rsid w:val="00FF39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312D0"/>
  <w15:docId w15:val="{8A0C4228-E1CF-4197-A832-F4CCB13F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lang w:val="en-US" w:eastAsia="en-US"/>
    </w:rPr>
  </w:style>
  <w:style w:type="paragraph" w:styleId="Heading1">
    <w:name w:val="heading 1"/>
    <w:basedOn w:val="Normal"/>
    <w:next w:val="Normal"/>
    <w:qFormat/>
    <w:pPr>
      <w:keepNext/>
      <w:widowControl/>
      <w:pBdr>
        <w:bottom w:val="single" w:sz="4" w:space="1" w:color="auto"/>
      </w:pBdr>
      <w:outlineLvl w:val="0"/>
    </w:pPr>
    <w:rPr>
      <w:b/>
    </w:rPr>
  </w:style>
  <w:style w:type="paragraph" w:styleId="Heading2">
    <w:name w:val="heading 2"/>
    <w:basedOn w:val="Normal"/>
    <w:next w:val="Normal"/>
    <w:qFormat/>
    <w:pPr>
      <w:keepNext/>
      <w:widowControl/>
      <w:outlineLvl w:val="1"/>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p49">
    <w:name w:val="p49"/>
    <w:basedOn w:val="Normal"/>
    <w:pPr>
      <w:widowControl/>
      <w:spacing w:line="360" w:lineRule="atLeast"/>
      <w:ind w:left="1440" w:firstLine="1440"/>
    </w:pPr>
  </w:style>
  <w:style w:type="character" w:styleId="PageNumber">
    <w:name w:val="page number"/>
    <w:basedOn w:val="DefaultParagraphFont"/>
  </w:style>
  <w:style w:type="paragraph" w:styleId="BalloonText">
    <w:name w:val="Balloon Text"/>
    <w:basedOn w:val="Normal"/>
    <w:semiHidden/>
    <w:rsid w:val="00A57FFB"/>
    <w:rPr>
      <w:rFonts w:ascii="Tahoma" w:hAnsi="Tahoma" w:cs="Tahoma"/>
      <w:sz w:val="16"/>
      <w:szCs w:val="16"/>
    </w:rPr>
  </w:style>
  <w:style w:type="paragraph" w:styleId="ListParagraph">
    <w:name w:val="List Paragraph"/>
    <w:basedOn w:val="Normal"/>
    <w:uiPriority w:val="34"/>
    <w:qFormat/>
    <w:rsid w:val="00331D21"/>
    <w:pPr>
      <w:ind w:left="720"/>
      <w:contextualSpacing/>
    </w:pPr>
  </w:style>
  <w:style w:type="table" w:styleId="TableGrid">
    <w:name w:val="Table Grid"/>
    <w:basedOn w:val="TableNormal"/>
    <w:uiPriority w:val="59"/>
    <w:rsid w:val="008F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526C8"/>
    <w:rPr>
      <w:color w:val="605E5C"/>
      <w:shd w:val="clear" w:color="auto" w:fill="E1DFDD"/>
    </w:rPr>
  </w:style>
  <w:style w:type="character" w:styleId="FollowedHyperlink">
    <w:name w:val="FollowedHyperlink"/>
    <w:basedOn w:val="DefaultParagraphFont"/>
    <w:uiPriority w:val="99"/>
    <w:semiHidden/>
    <w:unhideWhenUsed/>
    <w:rsid w:val="006C4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8F5B-A2C6-4AE3-A576-50F2314E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1470</Words>
  <Characters>14707</Characters>
  <Application>Microsoft Office Word</Application>
  <DocSecurity>0</DocSecurity>
  <Lines>122</Lines>
  <Paragraphs>32</Paragraphs>
  <ScaleCrop>false</ScaleCrop>
  <HeadingPairs>
    <vt:vector size="2" baseType="variant">
      <vt:variant>
        <vt:lpstr>Title</vt:lpstr>
      </vt:variant>
      <vt:variant>
        <vt:i4>1</vt:i4>
      </vt:variant>
    </vt:vector>
  </HeadingPairs>
  <TitlesOfParts>
    <vt:vector size="1" baseType="lpstr">
      <vt:lpstr>January 16, 1999</vt:lpstr>
    </vt:vector>
  </TitlesOfParts>
  <Company>UBC Hospital</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16, 1999</dc:title>
  <dc:creator>S. Bert Sandie</dc:creator>
  <cp:lastModifiedBy>Allan D</cp:lastModifiedBy>
  <cp:revision>2</cp:revision>
  <cp:lastPrinted>2016-09-26T18:57:00Z</cp:lastPrinted>
  <dcterms:created xsi:type="dcterms:W3CDTF">2024-08-29T18:53:00Z</dcterms:created>
  <dcterms:modified xsi:type="dcterms:W3CDTF">2024-08-29T18:53:00Z</dcterms:modified>
</cp:coreProperties>
</file>